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59F20" w14:textId="5693B8F9" w:rsidR="00624043" w:rsidRPr="00624043" w:rsidRDefault="00624043" w:rsidP="00624043">
      <w:pPr>
        <w:jc w:val="center"/>
        <w:rPr>
          <w:b/>
        </w:rPr>
      </w:pPr>
      <w:bookmarkStart w:id="0" w:name="_GoBack"/>
      <w:bookmarkEnd w:id="0"/>
      <w:r w:rsidRPr="00624043">
        <w:rPr>
          <w:b/>
        </w:rPr>
        <w:t xml:space="preserve">BLIND CHILDREN’S VOCATIONAL DISCOVERY &amp; DEVELOPMENT </w:t>
      </w:r>
    </w:p>
    <w:p w14:paraId="462F41E4" w14:textId="1FA2D658" w:rsidR="00517AF0" w:rsidRDefault="00517AF0" w:rsidP="003A30AD">
      <w:pPr>
        <w:jc w:val="center"/>
        <w:rPr>
          <w:b/>
        </w:rPr>
      </w:pPr>
      <w:r>
        <w:rPr>
          <w:b/>
        </w:rPr>
        <w:t>OFFICES</w:t>
      </w:r>
    </w:p>
    <w:p w14:paraId="1FB5B79D" w14:textId="77777777" w:rsidR="00583F0E" w:rsidRDefault="00583F0E" w:rsidP="00166172">
      <w:pPr>
        <w:rPr>
          <w:b/>
        </w:rPr>
      </w:pPr>
    </w:p>
    <w:p w14:paraId="3FB5FAF6" w14:textId="10AFA03B" w:rsidR="0090283A" w:rsidRDefault="00A65C87" w:rsidP="00166172">
      <w:pPr>
        <w:rPr>
          <w:b/>
        </w:rPr>
      </w:pPr>
      <w:r>
        <w:rPr>
          <w:b/>
        </w:rPr>
        <w:t xml:space="preserve">HHSC Website: </w:t>
      </w:r>
      <w:hyperlink r:id="rId11" w:history="1">
        <w:r w:rsidRPr="00A956F9">
          <w:rPr>
            <w:rStyle w:val="Hyperlink"/>
            <w:b/>
          </w:rPr>
          <w:t>https://hhs.texas.gov/</w:t>
        </w:r>
      </w:hyperlink>
      <w:r>
        <w:rPr>
          <w:b/>
        </w:rPr>
        <w:t xml:space="preserve"> </w:t>
      </w:r>
    </w:p>
    <w:p w14:paraId="1483B110" w14:textId="4E7B42DC" w:rsidR="00A65C87" w:rsidRDefault="00A65C87" w:rsidP="00166172">
      <w:pPr>
        <w:rPr>
          <w:b/>
        </w:rPr>
      </w:pPr>
      <w:r>
        <w:rPr>
          <w:b/>
        </w:rPr>
        <w:t xml:space="preserve">Blind Children’s Program Website: </w:t>
      </w:r>
      <w:hyperlink r:id="rId12" w:history="1">
        <w:r w:rsidRPr="00A956F9">
          <w:rPr>
            <w:rStyle w:val="Hyperlink"/>
            <w:b/>
          </w:rPr>
          <w:t>https://hhs.texas.gov/services/disability/blind-and-visually-impaired/blind-childrens-vocational-discovery-and-development-program</w:t>
        </w:r>
      </w:hyperlink>
      <w:r>
        <w:rPr>
          <w:b/>
        </w:rPr>
        <w:t xml:space="preserve"> </w:t>
      </w:r>
    </w:p>
    <w:p w14:paraId="650B0A31" w14:textId="77777777" w:rsidR="00A65C87" w:rsidRDefault="00A65C87" w:rsidP="00166172">
      <w:pPr>
        <w:rPr>
          <w:b/>
          <w:sz w:val="26"/>
          <w:szCs w:val="26"/>
        </w:rPr>
      </w:pPr>
    </w:p>
    <w:p w14:paraId="671B11B8" w14:textId="77777777" w:rsidR="00A65C87" w:rsidRDefault="00A65C87" w:rsidP="00166172">
      <w:pPr>
        <w:rPr>
          <w:b/>
          <w:sz w:val="26"/>
          <w:szCs w:val="26"/>
        </w:rPr>
      </w:pPr>
    </w:p>
    <w:p w14:paraId="39CDF639" w14:textId="0DC7B466" w:rsidR="00D308DD" w:rsidRPr="00624043" w:rsidRDefault="00D308DD" w:rsidP="00166172">
      <w:pPr>
        <w:rPr>
          <w:b/>
          <w:sz w:val="26"/>
          <w:szCs w:val="26"/>
        </w:rPr>
      </w:pPr>
      <w:r w:rsidRPr="00624043">
        <w:rPr>
          <w:b/>
          <w:sz w:val="26"/>
          <w:szCs w:val="26"/>
        </w:rPr>
        <w:t>Austin Central Office</w:t>
      </w:r>
    </w:p>
    <w:p w14:paraId="1BC27323" w14:textId="2A52A858" w:rsidR="00D308DD" w:rsidRPr="00624043" w:rsidRDefault="00D308DD" w:rsidP="00166172">
      <w:pPr>
        <w:rPr>
          <w:b/>
          <w:sz w:val="26"/>
          <w:szCs w:val="26"/>
        </w:rPr>
      </w:pPr>
      <w:r w:rsidRPr="00624043">
        <w:rPr>
          <w:b/>
          <w:sz w:val="26"/>
          <w:szCs w:val="26"/>
        </w:rPr>
        <w:t>4800 N. Lamar</w:t>
      </w:r>
    </w:p>
    <w:p w14:paraId="416066C0" w14:textId="4846D6D9" w:rsidR="00D308DD" w:rsidRDefault="00FC5017" w:rsidP="00166172">
      <w:pPr>
        <w:rPr>
          <w:b/>
          <w:sz w:val="26"/>
          <w:szCs w:val="26"/>
        </w:rPr>
      </w:pPr>
      <w:r>
        <w:rPr>
          <w:b/>
          <w:sz w:val="26"/>
          <w:szCs w:val="26"/>
        </w:rPr>
        <w:t>Austin, TX 78756    MC: 1502</w:t>
      </w:r>
    </w:p>
    <w:p w14:paraId="19A52CB6" w14:textId="70B0F6DD" w:rsidR="003706CC" w:rsidRPr="003706CC" w:rsidRDefault="003706CC" w:rsidP="00166172">
      <w:pPr>
        <w:rPr>
          <w:b/>
          <w:szCs w:val="26"/>
        </w:rPr>
      </w:pPr>
      <w:r w:rsidRPr="003706CC">
        <w:rPr>
          <w:b/>
          <w:szCs w:val="26"/>
        </w:rPr>
        <w:t>Fax: 512-424-4044</w:t>
      </w:r>
    </w:p>
    <w:p w14:paraId="537C2DA9" w14:textId="38906439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7, RAS Services: Reg07</w:t>
      </w:r>
      <w:r w:rsidRPr="006C4B1F">
        <w:rPr>
          <w:b/>
          <w:color w:val="E36C0A" w:themeColor="accent6" w:themeShade="BF"/>
        </w:rPr>
        <w:t xml:space="preserve">_Admin_Services@hhsc.state.tx.us </w:t>
      </w:r>
    </w:p>
    <w:p w14:paraId="5B4DCF41" w14:textId="3A6B07A5" w:rsidR="00624043" w:rsidRPr="00624043" w:rsidRDefault="00624043" w:rsidP="00166172">
      <w:pPr>
        <w:rPr>
          <w:b/>
          <w:color w:val="0000FF"/>
          <w:szCs w:val="26"/>
        </w:rPr>
      </w:pPr>
      <w:r w:rsidRPr="00624043">
        <w:rPr>
          <w:b/>
          <w:color w:val="0000FF"/>
          <w:szCs w:val="26"/>
        </w:rPr>
        <w:t xml:space="preserve">BCP Manager: Tammy Martin   </w:t>
      </w:r>
      <w:r>
        <w:rPr>
          <w:b/>
          <w:color w:val="0000FF"/>
          <w:szCs w:val="26"/>
        </w:rPr>
        <w:tab/>
      </w:r>
      <w:r>
        <w:rPr>
          <w:b/>
          <w:color w:val="0000FF"/>
          <w:szCs w:val="26"/>
        </w:rPr>
        <w:tab/>
      </w:r>
      <w:r w:rsidRPr="00624043">
        <w:rPr>
          <w:b/>
          <w:color w:val="0000FF"/>
          <w:szCs w:val="26"/>
        </w:rPr>
        <w:t>512-377-0590</w:t>
      </w:r>
      <w:r w:rsidR="005210FF">
        <w:rPr>
          <w:b/>
          <w:color w:val="0000FF"/>
          <w:szCs w:val="26"/>
        </w:rPr>
        <w:t xml:space="preserve">   tammy.martin@hhsc.state.tx.us</w:t>
      </w:r>
    </w:p>
    <w:p w14:paraId="5314CE93" w14:textId="27272CB5" w:rsidR="00624043" w:rsidRPr="00624043" w:rsidRDefault="00624043" w:rsidP="00166172">
      <w:pPr>
        <w:rPr>
          <w:b/>
          <w:color w:val="990099"/>
          <w:szCs w:val="26"/>
        </w:rPr>
      </w:pPr>
      <w:r w:rsidRPr="00624043">
        <w:rPr>
          <w:b/>
          <w:color w:val="990099"/>
          <w:szCs w:val="26"/>
        </w:rPr>
        <w:t xml:space="preserve">SSO: Kimberly Harrington    </w:t>
      </w:r>
      <w:r>
        <w:rPr>
          <w:b/>
          <w:color w:val="990099"/>
          <w:szCs w:val="26"/>
        </w:rPr>
        <w:tab/>
      </w:r>
      <w:r>
        <w:rPr>
          <w:b/>
          <w:color w:val="990099"/>
          <w:szCs w:val="26"/>
        </w:rPr>
        <w:tab/>
      </w:r>
      <w:r w:rsidRPr="00624043">
        <w:rPr>
          <w:b/>
          <w:color w:val="990099"/>
          <w:szCs w:val="26"/>
        </w:rPr>
        <w:t>512-377-0686</w:t>
      </w:r>
      <w:r w:rsidR="005210FF">
        <w:rPr>
          <w:b/>
          <w:color w:val="990099"/>
          <w:szCs w:val="26"/>
        </w:rPr>
        <w:t xml:space="preserve">   kimberly.harrington@hhsc.state.tx.us</w:t>
      </w:r>
    </w:p>
    <w:p w14:paraId="6C4BE5F0" w14:textId="24EAF4D8" w:rsidR="00624043" w:rsidRPr="00624043" w:rsidRDefault="00624043" w:rsidP="00166172">
      <w:pPr>
        <w:rPr>
          <w:b/>
          <w:color w:val="008000"/>
          <w:szCs w:val="26"/>
        </w:rPr>
      </w:pPr>
      <w:r w:rsidRPr="00624043">
        <w:rPr>
          <w:b/>
          <w:color w:val="008000"/>
          <w:szCs w:val="26"/>
        </w:rPr>
        <w:t>Progr</w:t>
      </w:r>
      <w:r>
        <w:rPr>
          <w:b/>
          <w:color w:val="008000"/>
          <w:szCs w:val="26"/>
        </w:rPr>
        <w:t>am Specialist: Martha Bagley</w:t>
      </w:r>
      <w:r>
        <w:rPr>
          <w:b/>
          <w:color w:val="008000"/>
          <w:szCs w:val="26"/>
        </w:rPr>
        <w:tab/>
      </w:r>
      <w:r w:rsidRPr="00624043">
        <w:rPr>
          <w:b/>
          <w:color w:val="008000"/>
          <w:szCs w:val="26"/>
        </w:rPr>
        <w:t>512-377-0461</w:t>
      </w:r>
      <w:r w:rsidR="005210FF">
        <w:rPr>
          <w:b/>
          <w:color w:val="008000"/>
          <w:szCs w:val="26"/>
        </w:rPr>
        <w:t xml:space="preserve">   martha.bagley@hhsc.state.tx.us</w:t>
      </w:r>
    </w:p>
    <w:p w14:paraId="2D6BCDC9" w14:textId="34D5868C" w:rsidR="00D308DD" w:rsidRDefault="00624043" w:rsidP="00166172">
      <w:pPr>
        <w:rPr>
          <w:b/>
        </w:rPr>
      </w:pPr>
      <w:r>
        <w:rPr>
          <w:b/>
        </w:rPr>
        <w:t>Field Manager, South: Gay Speake</w:t>
      </w:r>
      <w:r>
        <w:rPr>
          <w:b/>
        </w:rPr>
        <w:tab/>
        <w:t>512-377-0583</w:t>
      </w:r>
      <w:r w:rsidR="005210FF">
        <w:rPr>
          <w:b/>
        </w:rPr>
        <w:t xml:space="preserve">   gay.speake@hhsc.state.tx.us</w:t>
      </w:r>
    </w:p>
    <w:p w14:paraId="4782453A" w14:textId="77777777" w:rsidR="006C4B1F" w:rsidRDefault="006C4B1F" w:rsidP="00166172">
      <w:pPr>
        <w:rPr>
          <w:b/>
        </w:rPr>
      </w:pPr>
    </w:p>
    <w:p w14:paraId="2A294500" w14:textId="1156FEE4" w:rsidR="001C19BE" w:rsidRDefault="003E67C0" w:rsidP="00166172">
      <w:pPr>
        <w:rPr>
          <w:b/>
        </w:rPr>
      </w:pPr>
      <w:r w:rsidRPr="001C19BE">
        <w:rPr>
          <w:b/>
          <w:u w:val="single"/>
        </w:rPr>
        <w:t xml:space="preserve">Deaf Blind </w:t>
      </w:r>
      <w:r w:rsidR="001C19BE" w:rsidRPr="001C19BE">
        <w:rPr>
          <w:b/>
          <w:u w:val="single"/>
        </w:rPr>
        <w:t>Specialist</w:t>
      </w:r>
      <w:r w:rsidR="001C19BE">
        <w:rPr>
          <w:b/>
        </w:rPr>
        <w:t xml:space="preserve">: Cassondra Glausier    </w:t>
      </w:r>
      <w:r w:rsidR="00FC1E5C">
        <w:rPr>
          <w:b/>
          <w:sz w:val="22"/>
        </w:rPr>
        <w:t>512-751-6520</w:t>
      </w:r>
      <w:r w:rsidR="001C19BE">
        <w:rPr>
          <w:b/>
          <w:sz w:val="22"/>
        </w:rPr>
        <w:t xml:space="preserve">   Cassondra.glausier@hhsc.state.tx.us</w:t>
      </w:r>
    </w:p>
    <w:p w14:paraId="3759587D" w14:textId="499E8DBB" w:rsidR="001C19BE" w:rsidRDefault="001C19BE" w:rsidP="001C19BE">
      <w:pPr>
        <w:rPr>
          <w:b/>
        </w:rPr>
      </w:pPr>
      <w:r w:rsidRPr="001C19BE">
        <w:rPr>
          <w:b/>
        </w:rPr>
        <w:t>Tyler Field Office</w:t>
      </w:r>
      <w:r>
        <w:rPr>
          <w:b/>
        </w:rPr>
        <w:t xml:space="preserve">, </w:t>
      </w:r>
      <w:r w:rsidRPr="001C19BE">
        <w:rPr>
          <w:b/>
        </w:rPr>
        <w:t>3303 Mineola Highway</w:t>
      </w:r>
      <w:r>
        <w:rPr>
          <w:b/>
        </w:rPr>
        <w:t>, T</w:t>
      </w:r>
      <w:r w:rsidRPr="001C19BE">
        <w:rPr>
          <w:b/>
        </w:rPr>
        <w:t>yler, TX 75702   MC:</w:t>
      </w:r>
      <w:r w:rsidR="00FC1E5C">
        <w:rPr>
          <w:b/>
        </w:rPr>
        <w:t xml:space="preserve"> 3137</w:t>
      </w:r>
    </w:p>
    <w:p w14:paraId="7C96C813" w14:textId="486DEE86" w:rsidR="001C19BE" w:rsidRPr="001C19BE" w:rsidRDefault="001C19BE" w:rsidP="001C19BE">
      <w:pPr>
        <w:rPr>
          <w:b/>
        </w:rPr>
      </w:pPr>
      <w:r w:rsidRPr="001C19BE">
        <w:rPr>
          <w:b/>
        </w:rPr>
        <w:tab/>
      </w:r>
    </w:p>
    <w:p w14:paraId="37346F44" w14:textId="77777777" w:rsidR="00624043" w:rsidRDefault="00624043" w:rsidP="00166172">
      <w:pPr>
        <w:rPr>
          <w:b/>
        </w:rPr>
      </w:pPr>
    </w:p>
    <w:p w14:paraId="462F41E8" w14:textId="14F6BBCF" w:rsidR="00166172" w:rsidRPr="000C53F4" w:rsidRDefault="00166172" w:rsidP="00166172">
      <w:pPr>
        <w:rPr>
          <w:b/>
          <w:sz w:val="26"/>
          <w:szCs w:val="26"/>
        </w:rPr>
      </w:pPr>
      <w:r w:rsidRPr="000C53F4">
        <w:rPr>
          <w:b/>
          <w:sz w:val="26"/>
          <w:szCs w:val="26"/>
        </w:rPr>
        <w:t xml:space="preserve">Abilene </w:t>
      </w:r>
      <w:r w:rsidR="003A30AD" w:rsidRPr="000C53F4">
        <w:rPr>
          <w:b/>
          <w:sz w:val="26"/>
          <w:szCs w:val="26"/>
        </w:rPr>
        <w:t>Field Office</w:t>
      </w:r>
      <w:r w:rsidR="00E744A5" w:rsidRPr="000C53F4">
        <w:rPr>
          <w:b/>
          <w:sz w:val="26"/>
          <w:szCs w:val="26"/>
        </w:rPr>
        <w:tab/>
      </w:r>
      <w:r w:rsidR="00E744A5" w:rsidRPr="000C53F4">
        <w:rPr>
          <w:b/>
          <w:sz w:val="26"/>
          <w:szCs w:val="26"/>
        </w:rPr>
        <w:tab/>
      </w:r>
      <w:r w:rsidR="00E744A5" w:rsidRPr="000C53F4">
        <w:rPr>
          <w:b/>
          <w:sz w:val="26"/>
          <w:szCs w:val="26"/>
        </w:rPr>
        <w:tab/>
      </w:r>
      <w:r w:rsidR="00E744A5" w:rsidRPr="000C53F4">
        <w:rPr>
          <w:b/>
          <w:sz w:val="26"/>
          <w:szCs w:val="26"/>
        </w:rPr>
        <w:tab/>
        <w:t xml:space="preserve">          </w:t>
      </w:r>
    </w:p>
    <w:p w14:paraId="462F41E9" w14:textId="36C67CED" w:rsidR="00166172" w:rsidRPr="000C53F4" w:rsidRDefault="00166172" w:rsidP="00166172">
      <w:pPr>
        <w:rPr>
          <w:b/>
          <w:sz w:val="26"/>
          <w:szCs w:val="26"/>
        </w:rPr>
      </w:pPr>
      <w:r w:rsidRPr="000C53F4">
        <w:rPr>
          <w:b/>
          <w:sz w:val="26"/>
          <w:szCs w:val="26"/>
        </w:rPr>
        <w:t>4601 South First</w:t>
      </w:r>
      <w:r w:rsidR="00D1317C" w:rsidRPr="000C53F4">
        <w:rPr>
          <w:b/>
          <w:sz w:val="26"/>
          <w:szCs w:val="26"/>
        </w:rPr>
        <w:t>, Suite M</w:t>
      </w:r>
    </w:p>
    <w:p w14:paraId="462F41EA" w14:textId="77777777" w:rsidR="00E744A5" w:rsidRPr="000C53F4" w:rsidRDefault="00166172" w:rsidP="00166172">
      <w:pPr>
        <w:rPr>
          <w:b/>
          <w:sz w:val="26"/>
          <w:szCs w:val="26"/>
        </w:rPr>
      </w:pPr>
      <w:r w:rsidRPr="000C53F4">
        <w:rPr>
          <w:b/>
          <w:sz w:val="26"/>
          <w:szCs w:val="26"/>
        </w:rPr>
        <w:t>Abilene, TX  79605-1463</w:t>
      </w:r>
      <w:r w:rsidR="00485887" w:rsidRPr="000C53F4">
        <w:rPr>
          <w:b/>
          <w:sz w:val="26"/>
          <w:szCs w:val="26"/>
        </w:rPr>
        <w:tab/>
      </w:r>
      <w:r w:rsidR="00485887" w:rsidRPr="000C53F4">
        <w:rPr>
          <w:b/>
          <w:sz w:val="26"/>
          <w:szCs w:val="26"/>
        </w:rPr>
        <w:tab/>
      </w:r>
      <w:r w:rsidR="000C53F4" w:rsidRPr="000C53F4">
        <w:rPr>
          <w:b/>
          <w:sz w:val="26"/>
          <w:szCs w:val="26"/>
        </w:rPr>
        <w:tab/>
      </w:r>
      <w:r w:rsidR="00485887" w:rsidRPr="000C53F4">
        <w:rPr>
          <w:b/>
          <w:sz w:val="26"/>
          <w:szCs w:val="26"/>
        </w:rPr>
        <w:tab/>
      </w:r>
      <w:r w:rsidR="00485887" w:rsidRPr="000C53F4">
        <w:rPr>
          <w:b/>
          <w:sz w:val="26"/>
          <w:szCs w:val="26"/>
        </w:rPr>
        <w:tab/>
      </w:r>
      <w:r w:rsidR="00485887" w:rsidRPr="000C53F4">
        <w:rPr>
          <w:b/>
          <w:sz w:val="26"/>
          <w:szCs w:val="26"/>
        </w:rPr>
        <w:tab/>
      </w:r>
      <w:r w:rsidR="00485887" w:rsidRPr="000C53F4">
        <w:rPr>
          <w:b/>
          <w:sz w:val="26"/>
          <w:szCs w:val="26"/>
        </w:rPr>
        <w:tab/>
      </w:r>
    </w:p>
    <w:p w14:paraId="462F41EB" w14:textId="77777777" w:rsidR="00166172" w:rsidRPr="000C53F4" w:rsidRDefault="00166172" w:rsidP="00166172">
      <w:pPr>
        <w:rPr>
          <w:b/>
          <w:sz w:val="26"/>
          <w:szCs w:val="26"/>
        </w:rPr>
      </w:pPr>
      <w:r w:rsidRPr="000C53F4">
        <w:rPr>
          <w:b/>
          <w:sz w:val="26"/>
          <w:szCs w:val="26"/>
        </w:rPr>
        <w:t>P.O. Box 521</w:t>
      </w:r>
    </w:p>
    <w:p w14:paraId="462F41EC" w14:textId="77777777" w:rsidR="00166172" w:rsidRPr="000C53F4" w:rsidRDefault="00166172" w:rsidP="00166172">
      <w:pPr>
        <w:rPr>
          <w:b/>
        </w:rPr>
      </w:pPr>
      <w:r w:rsidRPr="000C53F4">
        <w:rPr>
          <w:b/>
          <w:sz w:val="26"/>
          <w:szCs w:val="26"/>
        </w:rPr>
        <w:t>Abilene, TX  79604-0521  MC: 6846</w:t>
      </w:r>
      <w:r w:rsidR="00E744A5" w:rsidRPr="000C53F4">
        <w:rPr>
          <w:b/>
        </w:rPr>
        <w:tab/>
      </w:r>
      <w:r w:rsidR="00E744A5" w:rsidRPr="000C53F4">
        <w:rPr>
          <w:b/>
        </w:rPr>
        <w:tab/>
      </w:r>
      <w:r w:rsidR="00E744A5" w:rsidRPr="000C53F4">
        <w:rPr>
          <w:b/>
        </w:rPr>
        <w:tab/>
      </w:r>
    </w:p>
    <w:p w14:paraId="2307212A" w14:textId="2E0893BE" w:rsidR="006C4B1F" w:rsidRPr="006C4B1F" w:rsidRDefault="006C4B1F" w:rsidP="00166172">
      <w:pPr>
        <w:rPr>
          <w:b/>
          <w:color w:val="E36C0A" w:themeColor="accent6" w:themeShade="BF"/>
        </w:rPr>
      </w:pPr>
      <w:r w:rsidRPr="006C4B1F">
        <w:rPr>
          <w:b/>
          <w:color w:val="E36C0A" w:themeColor="accent6" w:themeShade="BF"/>
        </w:rPr>
        <w:t xml:space="preserve">Region 2, RAS Services: Reg02_Admin_Services@hhsc.state.tx.us </w:t>
      </w:r>
    </w:p>
    <w:p w14:paraId="462F41ED" w14:textId="00BC5159" w:rsidR="00166172" w:rsidRDefault="00166172" w:rsidP="00166172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 w:rsidR="00D308DD"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 w:rsidR="00D308DD">
        <w:rPr>
          <w:b/>
          <w:color w:val="0000FF"/>
        </w:rPr>
        <w:t>Al’An Kesler</w:t>
      </w:r>
      <w:r w:rsidR="00C3027C">
        <w:rPr>
          <w:b/>
          <w:color w:val="0000FF"/>
        </w:rPr>
        <w:tab/>
      </w:r>
      <w:r w:rsidR="00624043">
        <w:rPr>
          <w:b/>
          <w:color w:val="0000FF"/>
        </w:rPr>
        <w:t>325-</w:t>
      </w:r>
      <w:r w:rsidR="00234F38">
        <w:rPr>
          <w:b/>
          <w:color w:val="0000FF"/>
        </w:rPr>
        <w:t>829-7257</w:t>
      </w:r>
      <w:r w:rsidR="005210FF">
        <w:rPr>
          <w:b/>
          <w:color w:val="0000FF"/>
        </w:rPr>
        <w:t xml:space="preserve">   </w:t>
      </w:r>
      <w:hyperlink r:id="rId13" w:history="1">
        <w:r w:rsidR="005210FF" w:rsidRPr="00AD488D">
          <w:rPr>
            <w:rStyle w:val="Hyperlink"/>
            <w:b/>
          </w:rPr>
          <w:t>alan.kesler@hhsc.state.tx.us</w:t>
        </w:r>
      </w:hyperlink>
    </w:p>
    <w:p w14:paraId="2F487650" w14:textId="6DAB2502" w:rsidR="005210FF" w:rsidRPr="005210FF" w:rsidRDefault="005210FF" w:rsidP="00166172">
      <w:pPr>
        <w:rPr>
          <w:b/>
          <w:color w:val="990099"/>
          <w:szCs w:val="26"/>
        </w:rPr>
      </w:pPr>
      <w:r w:rsidRPr="005210FF">
        <w:rPr>
          <w:b/>
          <w:color w:val="990099"/>
          <w:szCs w:val="26"/>
        </w:rPr>
        <w:t xml:space="preserve">Coordinator: 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078"/>
        <w:gridCol w:w="1710"/>
        <w:gridCol w:w="4860"/>
      </w:tblGrid>
      <w:tr w:rsidR="00583F0E" w:rsidRPr="00F040F8" w14:paraId="273E22B9" w14:textId="77777777" w:rsidTr="002A72A8">
        <w:trPr>
          <w:trHeight w:val="255"/>
        </w:trPr>
        <w:tc>
          <w:tcPr>
            <w:tcW w:w="3078" w:type="dxa"/>
            <w:hideMark/>
          </w:tcPr>
          <w:p w14:paraId="35950B3B" w14:textId="77777777" w:rsidR="00583F0E" w:rsidRPr="00624043" w:rsidRDefault="00583F0E" w:rsidP="00B044DB">
            <w:pPr>
              <w:rPr>
                <w:b/>
                <w:sz w:val="22"/>
              </w:rPr>
            </w:pPr>
            <w:r w:rsidRPr="00624043">
              <w:rPr>
                <w:b/>
                <w:sz w:val="22"/>
              </w:rPr>
              <w:t xml:space="preserve">Lorenza (Mandy) Martinez </w:t>
            </w:r>
          </w:p>
        </w:tc>
        <w:tc>
          <w:tcPr>
            <w:tcW w:w="1710" w:type="dxa"/>
            <w:hideMark/>
          </w:tcPr>
          <w:p w14:paraId="7AB3BB7A" w14:textId="77777777" w:rsidR="00583F0E" w:rsidRPr="00624043" w:rsidRDefault="00583F0E" w:rsidP="00B044DB">
            <w:pPr>
              <w:rPr>
                <w:b/>
                <w:sz w:val="22"/>
              </w:rPr>
            </w:pPr>
            <w:r w:rsidRPr="00624043">
              <w:rPr>
                <w:b/>
                <w:sz w:val="22"/>
              </w:rPr>
              <w:t> 325-795-5838</w:t>
            </w:r>
          </w:p>
        </w:tc>
        <w:tc>
          <w:tcPr>
            <w:tcW w:w="4860" w:type="dxa"/>
          </w:tcPr>
          <w:p w14:paraId="5C2C36C6" w14:textId="72692FE2" w:rsidR="00583F0E" w:rsidRPr="00624043" w:rsidRDefault="002A72A8" w:rsidP="00B044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lorenza.martinez@hhsc.state.tx.us</w:t>
            </w:r>
          </w:p>
        </w:tc>
      </w:tr>
      <w:tr w:rsidR="00583F0E" w:rsidRPr="00F040F8" w14:paraId="337615B2" w14:textId="77777777" w:rsidTr="002A72A8">
        <w:trPr>
          <w:trHeight w:val="261"/>
        </w:trPr>
        <w:tc>
          <w:tcPr>
            <w:tcW w:w="3078" w:type="dxa"/>
            <w:hideMark/>
          </w:tcPr>
          <w:p w14:paraId="15C6D00D" w14:textId="5F395A27" w:rsidR="00583F0E" w:rsidRPr="00624043" w:rsidRDefault="00583F0E" w:rsidP="00B044DB">
            <w:pPr>
              <w:rPr>
                <w:b/>
                <w:sz w:val="22"/>
              </w:rPr>
            </w:pPr>
            <w:r w:rsidRPr="00624043">
              <w:rPr>
                <w:b/>
                <w:sz w:val="22"/>
              </w:rPr>
              <w:t>Leslie Chittum-Zavala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710" w:type="dxa"/>
            <w:hideMark/>
          </w:tcPr>
          <w:p w14:paraId="2F88739C" w14:textId="1E4B3DCC" w:rsidR="00583F0E" w:rsidRPr="00624043" w:rsidRDefault="00583F0E" w:rsidP="00B044DB">
            <w:pPr>
              <w:rPr>
                <w:b/>
                <w:sz w:val="22"/>
              </w:rPr>
            </w:pPr>
            <w:r w:rsidRPr="00624043">
              <w:rPr>
                <w:b/>
                <w:sz w:val="22"/>
              </w:rPr>
              <w:t> 325-795-584</w:t>
            </w:r>
            <w:r w:rsidR="006F7AE2">
              <w:rPr>
                <w:b/>
                <w:sz w:val="22"/>
              </w:rPr>
              <w:t>5</w:t>
            </w:r>
          </w:p>
        </w:tc>
        <w:tc>
          <w:tcPr>
            <w:tcW w:w="4860" w:type="dxa"/>
          </w:tcPr>
          <w:p w14:paraId="20C7FE5E" w14:textId="5A16967E" w:rsidR="00583F0E" w:rsidRPr="00624043" w:rsidRDefault="002A72A8" w:rsidP="002A72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leslie.chittum-zavala@hhsc.state.tx.us</w:t>
            </w:r>
          </w:p>
        </w:tc>
      </w:tr>
    </w:tbl>
    <w:p w14:paraId="2633788E" w14:textId="77777777" w:rsidR="00C3027C" w:rsidRPr="005210FF" w:rsidRDefault="00C3027C" w:rsidP="00166172">
      <w:pPr>
        <w:rPr>
          <w:b/>
          <w:color w:val="990099"/>
          <w:szCs w:val="26"/>
        </w:rPr>
      </w:pPr>
    </w:p>
    <w:p w14:paraId="714FEFBA" w14:textId="77777777" w:rsidR="00B044DB" w:rsidRDefault="00B044DB" w:rsidP="00166172">
      <w:pPr>
        <w:rPr>
          <w:b/>
          <w:u w:val="single"/>
        </w:rPr>
      </w:pPr>
    </w:p>
    <w:p w14:paraId="22ACAFA1" w14:textId="77777777" w:rsidR="00B044DB" w:rsidRDefault="00B044DB" w:rsidP="00166172">
      <w:pPr>
        <w:rPr>
          <w:b/>
          <w:u w:val="single"/>
        </w:rPr>
      </w:pPr>
    </w:p>
    <w:p w14:paraId="462F41F5" w14:textId="77777777" w:rsidR="00B11820" w:rsidRDefault="00166172" w:rsidP="00166172">
      <w:pPr>
        <w:rPr>
          <w:b/>
          <w:sz w:val="26"/>
        </w:rPr>
      </w:pPr>
      <w:r w:rsidRPr="00C3027C">
        <w:rPr>
          <w:b/>
          <w:u w:val="single"/>
        </w:rPr>
        <w:t>Counties served:</w:t>
      </w:r>
      <w:r w:rsidRPr="007E7EF2">
        <w:rPr>
          <w:b/>
        </w:rPr>
        <w:t xml:space="preserve"> Brown, Callahan, Comanche, Eastland, Fisher, Haskell, Jones, Mitchell, Nolan, Scurry, Shackelford, Stephens, Stonewall, Taylor</w:t>
      </w:r>
      <w:r>
        <w:rPr>
          <w:b/>
          <w:sz w:val="26"/>
        </w:rPr>
        <w:br/>
      </w:r>
    </w:p>
    <w:p w14:paraId="72860480" w14:textId="77777777" w:rsidR="00B75E8B" w:rsidRDefault="00B75E8B" w:rsidP="00166172">
      <w:pPr>
        <w:rPr>
          <w:b/>
          <w:sz w:val="26"/>
        </w:rPr>
      </w:pPr>
    </w:p>
    <w:p w14:paraId="462F41F7" w14:textId="62F3A9F3" w:rsidR="00166172" w:rsidRPr="000C53F4" w:rsidRDefault="00166172" w:rsidP="00166172">
      <w:pPr>
        <w:rPr>
          <w:b/>
          <w:sz w:val="26"/>
          <w:szCs w:val="26"/>
        </w:rPr>
      </w:pPr>
      <w:r w:rsidRPr="000C53F4">
        <w:rPr>
          <w:b/>
          <w:sz w:val="26"/>
          <w:szCs w:val="26"/>
        </w:rPr>
        <w:t>Amarillo Field Office</w:t>
      </w:r>
      <w:r w:rsidR="00904E4F" w:rsidRPr="000C53F4">
        <w:rPr>
          <w:b/>
          <w:sz w:val="26"/>
          <w:szCs w:val="26"/>
        </w:rPr>
        <w:t xml:space="preserve"> </w:t>
      </w:r>
      <w:r w:rsidR="0060313D" w:rsidRPr="000C53F4">
        <w:rPr>
          <w:b/>
          <w:sz w:val="26"/>
          <w:szCs w:val="26"/>
        </w:rPr>
        <w:tab/>
      </w:r>
      <w:r w:rsidR="0060313D" w:rsidRPr="000C53F4">
        <w:rPr>
          <w:b/>
          <w:sz w:val="26"/>
          <w:szCs w:val="26"/>
        </w:rPr>
        <w:tab/>
      </w:r>
    </w:p>
    <w:p w14:paraId="462F41F8" w14:textId="77777777" w:rsidR="00166172" w:rsidRPr="000C53F4" w:rsidRDefault="000C53F4" w:rsidP="00166172">
      <w:pPr>
        <w:rPr>
          <w:b/>
          <w:sz w:val="26"/>
          <w:szCs w:val="26"/>
        </w:rPr>
      </w:pPr>
      <w:r>
        <w:rPr>
          <w:b/>
          <w:sz w:val="26"/>
          <w:szCs w:val="26"/>
        </w:rPr>
        <w:t>28 Western Plaza Drive</w:t>
      </w:r>
      <w:r w:rsidR="0060313D" w:rsidRPr="000C53F4">
        <w:rPr>
          <w:b/>
          <w:sz w:val="26"/>
          <w:szCs w:val="26"/>
        </w:rPr>
        <w:tab/>
      </w:r>
      <w:r w:rsidR="0060313D" w:rsidRPr="000C53F4">
        <w:rPr>
          <w:b/>
          <w:sz w:val="26"/>
          <w:szCs w:val="26"/>
        </w:rPr>
        <w:tab/>
      </w:r>
      <w:r w:rsidRPr="000C53F4">
        <w:rPr>
          <w:b/>
          <w:sz w:val="26"/>
          <w:szCs w:val="26"/>
        </w:rPr>
        <w:tab/>
      </w:r>
      <w:r w:rsidR="0060313D" w:rsidRPr="000C53F4">
        <w:rPr>
          <w:b/>
          <w:sz w:val="26"/>
          <w:szCs w:val="26"/>
        </w:rPr>
        <w:tab/>
      </w:r>
      <w:r w:rsidR="0060313D" w:rsidRPr="000C53F4">
        <w:rPr>
          <w:b/>
          <w:sz w:val="26"/>
          <w:szCs w:val="26"/>
        </w:rPr>
        <w:tab/>
      </w:r>
      <w:r w:rsidR="0060313D" w:rsidRPr="000C53F4">
        <w:rPr>
          <w:b/>
          <w:sz w:val="26"/>
          <w:szCs w:val="26"/>
        </w:rPr>
        <w:tab/>
      </w:r>
      <w:r w:rsidR="0060313D" w:rsidRPr="000C53F4">
        <w:rPr>
          <w:b/>
          <w:sz w:val="26"/>
          <w:szCs w:val="26"/>
        </w:rPr>
        <w:tab/>
      </w:r>
    </w:p>
    <w:p w14:paraId="462F41F9" w14:textId="068E07A9" w:rsidR="00166172" w:rsidRPr="000C53F4" w:rsidRDefault="000C53F4" w:rsidP="00166172">
      <w:pPr>
        <w:rPr>
          <w:b/>
        </w:rPr>
      </w:pPr>
      <w:r>
        <w:rPr>
          <w:b/>
          <w:sz w:val="26"/>
          <w:szCs w:val="26"/>
        </w:rPr>
        <w:t>Amarillo, TX  79109</w:t>
      </w:r>
      <w:r w:rsidR="00FC5017">
        <w:rPr>
          <w:b/>
          <w:sz w:val="26"/>
          <w:szCs w:val="26"/>
        </w:rPr>
        <w:t xml:space="preserve">  MC: 0052</w:t>
      </w:r>
      <w:r w:rsidR="005B7043">
        <w:rPr>
          <w:b/>
          <w:sz w:val="26"/>
          <w:szCs w:val="26"/>
        </w:rPr>
        <w:t xml:space="preserve"> </w:t>
      </w:r>
      <w:r w:rsidR="00485887" w:rsidRPr="000C53F4">
        <w:rPr>
          <w:b/>
        </w:rPr>
        <w:tab/>
      </w:r>
      <w:r w:rsidR="00485887" w:rsidRPr="000C53F4">
        <w:rPr>
          <w:b/>
        </w:rPr>
        <w:tab/>
      </w:r>
      <w:r w:rsidR="00485887" w:rsidRPr="000C53F4">
        <w:rPr>
          <w:b/>
        </w:rPr>
        <w:tab/>
      </w:r>
    </w:p>
    <w:p w14:paraId="01BDC061" w14:textId="47F094A9" w:rsidR="006C4B1F" w:rsidRPr="006C4B1F" w:rsidRDefault="006C4B1F" w:rsidP="00E5233D">
      <w:pPr>
        <w:rPr>
          <w:b/>
          <w:color w:val="E36C0A" w:themeColor="accent6" w:themeShade="BF"/>
        </w:rPr>
      </w:pPr>
      <w:r w:rsidRPr="006C4B1F">
        <w:rPr>
          <w:b/>
          <w:color w:val="E36C0A" w:themeColor="accent6" w:themeShade="BF"/>
        </w:rPr>
        <w:t>Region 1, RAS Services: Reg01_Admin_Services@hhsc.state.tx.us</w:t>
      </w:r>
    </w:p>
    <w:p w14:paraId="0A4E5BAA" w14:textId="134D0D8B" w:rsidR="00E5233D" w:rsidRDefault="00E5233D" w:rsidP="00E5233D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 w:rsidR="00234F38">
        <w:rPr>
          <w:b/>
          <w:color w:val="0000FF"/>
        </w:rPr>
        <w:t>Al’An Kesler</w:t>
      </w:r>
      <w:r w:rsidR="00234F38">
        <w:rPr>
          <w:b/>
          <w:color w:val="0000FF"/>
        </w:rPr>
        <w:tab/>
        <w:t>325-829-7257</w:t>
      </w:r>
      <w:r>
        <w:rPr>
          <w:b/>
          <w:color w:val="0000FF"/>
        </w:rPr>
        <w:t xml:space="preserve">   </w:t>
      </w:r>
      <w:hyperlink r:id="rId14" w:history="1">
        <w:r w:rsidRPr="00AD488D">
          <w:rPr>
            <w:rStyle w:val="Hyperlink"/>
            <w:b/>
          </w:rPr>
          <w:t>alan.kesler@hhsc.state.tx.us</w:t>
        </w:r>
      </w:hyperlink>
    </w:p>
    <w:p w14:paraId="4438A9B1" w14:textId="77777777" w:rsidR="00B75E8B" w:rsidRPr="005210FF" w:rsidRDefault="00B75E8B" w:rsidP="00B75E8B">
      <w:pPr>
        <w:rPr>
          <w:b/>
          <w:color w:val="990099"/>
          <w:szCs w:val="26"/>
        </w:rPr>
      </w:pPr>
      <w:r w:rsidRPr="005210FF">
        <w:rPr>
          <w:b/>
          <w:color w:val="990099"/>
          <w:szCs w:val="26"/>
        </w:rPr>
        <w:t xml:space="preserve">Coordinator: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1710"/>
        <w:gridCol w:w="4140"/>
      </w:tblGrid>
      <w:tr w:rsidR="00583F0E" w:rsidRPr="00B75E8B" w14:paraId="25B4B776" w14:textId="77777777" w:rsidTr="00B75E8B">
        <w:trPr>
          <w:trHeight w:val="255"/>
        </w:trPr>
        <w:tc>
          <w:tcPr>
            <w:tcW w:w="3047" w:type="dxa"/>
            <w:hideMark/>
          </w:tcPr>
          <w:p w14:paraId="31BB6293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Christina Weller</w:t>
            </w:r>
          </w:p>
        </w:tc>
        <w:tc>
          <w:tcPr>
            <w:tcW w:w="1710" w:type="dxa"/>
            <w:hideMark/>
          </w:tcPr>
          <w:p w14:paraId="25D588DF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806-351-3875</w:t>
            </w:r>
          </w:p>
        </w:tc>
        <w:tc>
          <w:tcPr>
            <w:tcW w:w="4140" w:type="dxa"/>
          </w:tcPr>
          <w:p w14:paraId="0BF08897" w14:textId="140E147B" w:rsidR="00583F0E" w:rsidRPr="00B75E8B" w:rsidRDefault="00EB7B4A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Christina.weller@hhsc.state.tx.us</w:t>
            </w:r>
          </w:p>
        </w:tc>
      </w:tr>
      <w:tr w:rsidR="00583F0E" w:rsidRPr="00B75E8B" w14:paraId="34CBBEC7" w14:textId="77777777" w:rsidTr="00B75E8B">
        <w:trPr>
          <w:trHeight w:val="255"/>
        </w:trPr>
        <w:tc>
          <w:tcPr>
            <w:tcW w:w="3047" w:type="dxa"/>
            <w:hideMark/>
          </w:tcPr>
          <w:p w14:paraId="20EF02F6" w14:textId="36447099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Ester Rael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710" w:type="dxa"/>
            <w:hideMark/>
          </w:tcPr>
          <w:p w14:paraId="2585F415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806-351-3871</w:t>
            </w:r>
          </w:p>
        </w:tc>
        <w:tc>
          <w:tcPr>
            <w:tcW w:w="4140" w:type="dxa"/>
          </w:tcPr>
          <w:p w14:paraId="1EF1941C" w14:textId="26EF05A9" w:rsidR="00EB7B4A" w:rsidRPr="00B75E8B" w:rsidRDefault="00EB7B4A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Ester.rael@hhsc.state.tx.us</w:t>
            </w:r>
          </w:p>
        </w:tc>
      </w:tr>
    </w:tbl>
    <w:p w14:paraId="4CD2B182" w14:textId="77777777" w:rsidR="00B75E8B" w:rsidRDefault="00B75E8B" w:rsidP="00166172">
      <w:pPr>
        <w:rPr>
          <w:b/>
          <w:u w:val="single"/>
        </w:rPr>
      </w:pPr>
    </w:p>
    <w:p w14:paraId="462F4202" w14:textId="4FFB77B1" w:rsidR="00166172" w:rsidRPr="007E7EF2" w:rsidRDefault="00166172" w:rsidP="00166172">
      <w:pPr>
        <w:rPr>
          <w:b/>
          <w:color w:val="993300"/>
        </w:rPr>
      </w:pPr>
      <w:r w:rsidRPr="00C3027C">
        <w:rPr>
          <w:b/>
          <w:u w:val="single"/>
        </w:rPr>
        <w:t>Counties served</w:t>
      </w:r>
      <w:r w:rsidRPr="007E7EF2">
        <w:rPr>
          <w:b/>
        </w:rPr>
        <w:t xml:space="preserve">: Armstrong, Briscoe, Carson, Castro, Childress, Collingsworth, Dallam, Deaf Smith, Donley, Gray, Hall, Hansford, Hartley, </w:t>
      </w:r>
      <w:r w:rsidR="003706CC">
        <w:rPr>
          <w:b/>
        </w:rPr>
        <w:t xml:space="preserve">Hemphill, </w:t>
      </w:r>
      <w:r w:rsidRPr="007E7EF2">
        <w:rPr>
          <w:b/>
        </w:rPr>
        <w:t>Hutchinson, Lipscomb, Moore, Ochiltree, Oldham, Parmer, Potter, Randall, Roberts, Sherman, Swisher, Wheeler</w:t>
      </w:r>
    </w:p>
    <w:p w14:paraId="462F4204" w14:textId="77777777" w:rsidR="00182A7F" w:rsidRDefault="00182A7F" w:rsidP="00166172"/>
    <w:p w14:paraId="4B3253E6" w14:textId="77777777" w:rsidR="00A65C87" w:rsidRDefault="00A65C87" w:rsidP="00166172"/>
    <w:p w14:paraId="462F4205" w14:textId="22A38E6E" w:rsidR="00166172" w:rsidRPr="000C53F4" w:rsidRDefault="00166172" w:rsidP="00166172">
      <w:pPr>
        <w:rPr>
          <w:b/>
          <w:i/>
          <w:sz w:val="26"/>
          <w:szCs w:val="26"/>
        </w:rPr>
      </w:pPr>
      <w:r w:rsidRPr="000C53F4">
        <w:rPr>
          <w:b/>
          <w:sz w:val="26"/>
          <w:szCs w:val="26"/>
        </w:rPr>
        <w:lastRenderedPageBreak/>
        <w:t xml:space="preserve">Austin Field </w:t>
      </w:r>
      <w:r w:rsidR="00E5233D">
        <w:rPr>
          <w:b/>
          <w:sz w:val="26"/>
          <w:szCs w:val="26"/>
        </w:rPr>
        <w:t>Office</w:t>
      </w:r>
      <w:r w:rsidR="00485887" w:rsidRPr="000C53F4">
        <w:rPr>
          <w:b/>
          <w:i/>
          <w:sz w:val="26"/>
          <w:szCs w:val="26"/>
        </w:rPr>
        <w:tab/>
      </w:r>
      <w:r w:rsidR="00485887" w:rsidRPr="000C53F4">
        <w:rPr>
          <w:b/>
          <w:i/>
          <w:sz w:val="26"/>
          <w:szCs w:val="26"/>
        </w:rPr>
        <w:tab/>
      </w:r>
      <w:r w:rsidR="00485887" w:rsidRPr="000C53F4">
        <w:rPr>
          <w:b/>
          <w:i/>
          <w:sz w:val="26"/>
          <w:szCs w:val="26"/>
        </w:rPr>
        <w:tab/>
      </w:r>
    </w:p>
    <w:p w14:paraId="133BEFCF" w14:textId="77777777" w:rsidR="00957ACE" w:rsidRDefault="00957ACE" w:rsidP="00166172">
      <w:pPr>
        <w:rPr>
          <w:b/>
          <w:sz w:val="26"/>
          <w:szCs w:val="26"/>
        </w:rPr>
      </w:pPr>
      <w:r w:rsidRPr="00957ACE">
        <w:rPr>
          <w:b/>
          <w:sz w:val="26"/>
          <w:szCs w:val="26"/>
        </w:rPr>
        <w:t>7701 Metropolis Dr, Blg 12, Ste 100</w:t>
      </w:r>
    </w:p>
    <w:p w14:paraId="462F4207" w14:textId="7E57B1F1" w:rsidR="00166172" w:rsidRPr="00B30F2F" w:rsidRDefault="00957ACE" w:rsidP="00166172">
      <w:pPr>
        <w:rPr>
          <w:b/>
        </w:rPr>
      </w:pPr>
      <w:r>
        <w:rPr>
          <w:b/>
          <w:sz w:val="26"/>
          <w:szCs w:val="26"/>
        </w:rPr>
        <w:t>Austin TX</w:t>
      </w:r>
      <w:r w:rsidRPr="00957ACE">
        <w:rPr>
          <w:b/>
          <w:sz w:val="26"/>
          <w:szCs w:val="26"/>
        </w:rPr>
        <w:t xml:space="preserve"> 78744</w:t>
      </w:r>
      <w:r>
        <w:rPr>
          <w:b/>
          <w:sz w:val="26"/>
          <w:szCs w:val="26"/>
        </w:rPr>
        <w:t xml:space="preserve">    </w:t>
      </w:r>
      <w:r w:rsidR="00166172" w:rsidRPr="000C53F4">
        <w:rPr>
          <w:b/>
          <w:sz w:val="26"/>
          <w:szCs w:val="26"/>
        </w:rPr>
        <w:t xml:space="preserve">MC: </w:t>
      </w:r>
      <w:r w:rsidR="00844361">
        <w:rPr>
          <w:b/>
          <w:sz w:val="26"/>
          <w:szCs w:val="26"/>
        </w:rPr>
        <w:t>0172</w:t>
      </w:r>
      <w:r w:rsidR="00485887">
        <w:rPr>
          <w:b/>
        </w:rPr>
        <w:tab/>
      </w:r>
      <w:r w:rsidR="00485887">
        <w:rPr>
          <w:b/>
        </w:rPr>
        <w:tab/>
      </w:r>
      <w:r w:rsidR="00485887">
        <w:rPr>
          <w:b/>
        </w:rPr>
        <w:tab/>
      </w:r>
      <w:r w:rsidR="00485887">
        <w:rPr>
          <w:b/>
        </w:rPr>
        <w:tab/>
      </w:r>
    </w:p>
    <w:p w14:paraId="3C0A2CA3" w14:textId="460F4539" w:rsidR="006C4B1F" w:rsidRPr="006C4B1F" w:rsidRDefault="006C4B1F" w:rsidP="006C4B1F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7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7</w:t>
      </w:r>
      <w:r w:rsidRPr="006C4B1F">
        <w:rPr>
          <w:b/>
          <w:color w:val="E36C0A" w:themeColor="accent6" w:themeShade="BF"/>
        </w:rPr>
        <w:t>_Admin_Services@hhsc.state.tx.us</w:t>
      </w:r>
    </w:p>
    <w:p w14:paraId="462F4208" w14:textId="36C4E7C6" w:rsidR="00166172" w:rsidRDefault="00166172" w:rsidP="00166172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 w:rsidR="00957ACE"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 w:rsidR="00957ACE">
        <w:rPr>
          <w:b/>
          <w:color w:val="0000FF"/>
        </w:rPr>
        <w:t>Gay Speake</w:t>
      </w:r>
      <w:r w:rsidR="00E5233D">
        <w:rPr>
          <w:b/>
          <w:color w:val="0000FF"/>
        </w:rPr>
        <w:t xml:space="preserve">     512-377-</w:t>
      </w:r>
      <w:r w:rsidR="00EE27D1">
        <w:rPr>
          <w:b/>
          <w:color w:val="0000FF"/>
        </w:rPr>
        <w:t xml:space="preserve">0583   </w:t>
      </w:r>
      <w:hyperlink r:id="rId15" w:history="1">
        <w:r w:rsidR="00EE27D1" w:rsidRPr="00AD488D">
          <w:rPr>
            <w:rStyle w:val="Hyperlink"/>
            <w:b/>
          </w:rPr>
          <w:t>gay.speake@hhsc.state.tx.us</w:t>
        </w:r>
      </w:hyperlink>
      <w:r w:rsidR="00EE27D1">
        <w:rPr>
          <w:b/>
          <w:color w:val="0000FF"/>
        </w:rPr>
        <w:t xml:space="preserve"> </w:t>
      </w:r>
    </w:p>
    <w:p w14:paraId="462F420A" w14:textId="4865B355" w:rsidR="00166172" w:rsidRPr="00B75E8B" w:rsidRDefault="008E0830" w:rsidP="00166172">
      <w:pPr>
        <w:rPr>
          <w:b/>
          <w:color w:val="990099"/>
          <w:szCs w:val="26"/>
        </w:rPr>
      </w:pPr>
      <w:r w:rsidRPr="00B75E8B">
        <w:rPr>
          <w:b/>
          <w:color w:val="990099"/>
          <w:szCs w:val="26"/>
        </w:rPr>
        <w:t xml:space="preserve">Coordinator: 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2805"/>
        <w:gridCol w:w="1890"/>
        <w:gridCol w:w="4625"/>
      </w:tblGrid>
      <w:tr w:rsidR="00583F0E" w:rsidRPr="00B75E8B" w14:paraId="4367B88E" w14:textId="77777777" w:rsidTr="00583F0E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3333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 xml:space="preserve">Deborah Kucaj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D4B2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512-416-5262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A64E" w14:textId="1AAAB2B4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Deborah.kucaj@hhsc.state.tx.us</w:t>
            </w:r>
          </w:p>
        </w:tc>
      </w:tr>
      <w:tr w:rsidR="00583F0E" w:rsidRPr="00B75E8B" w14:paraId="788A4209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FE97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 xml:space="preserve">Bridget Muldoon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66FD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512-416-5284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C097" w14:textId="03755ABF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Bridget.muldoon@hhsc.state.tx.us</w:t>
            </w:r>
          </w:p>
        </w:tc>
      </w:tr>
      <w:tr w:rsidR="00583F0E" w:rsidRPr="00B75E8B" w14:paraId="34D70A84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43A9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 xml:space="preserve">Krista Starr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82506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512-416-5291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2A0E" w14:textId="31479DDE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Krista.starr@hhsc.state.tx.us</w:t>
            </w:r>
          </w:p>
        </w:tc>
      </w:tr>
      <w:tr w:rsidR="00583F0E" w:rsidRPr="00B75E8B" w14:paraId="67742A5F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42F8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 xml:space="preserve">Nelda Rabun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976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512-416-5259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5B455" w14:textId="07266372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Nelda.rabun@hhsc.state.tx.us</w:t>
            </w:r>
          </w:p>
        </w:tc>
      </w:tr>
      <w:tr w:rsidR="00583F0E" w:rsidRPr="00B75E8B" w14:paraId="55994136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6456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 xml:space="preserve">Nicole Robinson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8C0B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512-416-5282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65CD" w14:textId="19523DCD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Nicole.robinson@hhsc.state.tx.us</w:t>
            </w:r>
          </w:p>
        </w:tc>
      </w:tr>
      <w:tr w:rsidR="00583F0E" w:rsidRPr="00B75E8B" w14:paraId="3D27FE73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A95A" w14:textId="7AA05CAB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Christina Trevino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4690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512-416-5285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4C4A1" w14:textId="6340EAAA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Christina.trevino@hhsc.state.tx.us</w:t>
            </w:r>
          </w:p>
        </w:tc>
      </w:tr>
      <w:tr w:rsidR="00583F0E" w:rsidRPr="00B75E8B" w14:paraId="176E676E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50D4" w14:textId="75100A13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Randy Sneed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91AC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512-416-5246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5891" w14:textId="5EDCB2D7" w:rsidR="00583F0E" w:rsidRPr="00B75E8B" w:rsidRDefault="00EB7B4A" w:rsidP="00B75E8B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Randy.sneed@hhsc.state.tx.us</w:t>
            </w:r>
          </w:p>
        </w:tc>
      </w:tr>
      <w:tr w:rsidR="00583F0E" w:rsidRPr="00B75E8B" w14:paraId="3C1F06F5" w14:textId="77777777" w:rsidTr="00583F0E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95A6" w14:textId="035F61C8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Tena Adkins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7E1B" w14:textId="77777777" w:rsidR="00583F0E" w:rsidRPr="00B75E8B" w:rsidRDefault="00583F0E" w:rsidP="00B75E8B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512-416-5263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EBABF" w14:textId="6DEF53A0" w:rsidR="00583F0E" w:rsidRPr="00B75E8B" w:rsidRDefault="00EB7B4A" w:rsidP="00B75E8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Tena.adkins@hhsc.state.tx.us</w:t>
            </w:r>
          </w:p>
        </w:tc>
      </w:tr>
    </w:tbl>
    <w:p w14:paraId="30A88AC9" w14:textId="77777777" w:rsidR="00B75E8B" w:rsidRPr="0090283A" w:rsidRDefault="00B75E8B" w:rsidP="00166172">
      <w:pPr>
        <w:rPr>
          <w:b/>
          <w:sz w:val="16"/>
        </w:rPr>
      </w:pPr>
    </w:p>
    <w:p w14:paraId="462F4211" w14:textId="77777777" w:rsidR="00166172" w:rsidRPr="007E7EF2" w:rsidRDefault="00166172" w:rsidP="00166172">
      <w:pPr>
        <w:rPr>
          <w:b/>
        </w:rPr>
      </w:pPr>
      <w:r w:rsidRPr="00583F0E">
        <w:rPr>
          <w:b/>
          <w:u w:val="single"/>
        </w:rPr>
        <w:t>Counties served</w:t>
      </w:r>
      <w:r w:rsidRPr="007E7EF2">
        <w:rPr>
          <w:b/>
        </w:rPr>
        <w:t>: Bastrop, Blanco, Burnet, Caldwell, Hays, Llano, Travis, Williamson</w:t>
      </w:r>
    </w:p>
    <w:p w14:paraId="5C967037" w14:textId="77777777" w:rsidR="00B75E8B" w:rsidRDefault="00B75E8B" w:rsidP="00324F08">
      <w:pPr>
        <w:rPr>
          <w:b/>
        </w:rPr>
      </w:pPr>
    </w:p>
    <w:p w14:paraId="125BE08D" w14:textId="77777777" w:rsidR="00B75E8B" w:rsidRPr="0090283A" w:rsidRDefault="00B75E8B" w:rsidP="00324F08">
      <w:pPr>
        <w:rPr>
          <w:b/>
          <w:sz w:val="18"/>
        </w:rPr>
      </w:pPr>
    </w:p>
    <w:p w14:paraId="462F4224" w14:textId="0A06FDF3" w:rsidR="00324F08" w:rsidRPr="000C53F4" w:rsidRDefault="00324F08" w:rsidP="00324F08">
      <w:pPr>
        <w:rPr>
          <w:b/>
          <w:sz w:val="26"/>
          <w:szCs w:val="26"/>
        </w:rPr>
      </w:pPr>
      <w:r w:rsidRPr="000C53F4">
        <w:rPr>
          <w:b/>
          <w:sz w:val="26"/>
          <w:szCs w:val="26"/>
        </w:rPr>
        <w:t>Beaumont Field Office</w:t>
      </w:r>
      <w:r w:rsidR="007050F7" w:rsidRPr="000C53F4">
        <w:rPr>
          <w:b/>
          <w:sz w:val="26"/>
          <w:szCs w:val="26"/>
        </w:rPr>
        <w:tab/>
      </w:r>
      <w:r w:rsidR="007050F7" w:rsidRPr="000C53F4">
        <w:rPr>
          <w:b/>
          <w:sz w:val="26"/>
          <w:szCs w:val="26"/>
        </w:rPr>
        <w:tab/>
      </w:r>
      <w:r w:rsidR="007050F7" w:rsidRPr="000C53F4">
        <w:rPr>
          <w:b/>
          <w:sz w:val="26"/>
          <w:szCs w:val="26"/>
        </w:rPr>
        <w:tab/>
      </w:r>
    </w:p>
    <w:p w14:paraId="462F4225" w14:textId="388D8149" w:rsidR="00324F08" w:rsidRPr="000C53F4" w:rsidRDefault="002F7595" w:rsidP="00324F08">
      <w:pPr>
        <w:rPr>
          <w:b/>
          <w:sz w:val="26"/>
          <w:szCs w:val="26"/>
        </w:rPr>
      </w:pPr>
      <w:r>
        <w:rPr>
          <w:b/>
          <w:sz w:val="26"/>
          <w:szCs w:val="26"/>
        </w:rPr>
        <w:t>3105 Executive Blvd</w:t>
      </w:r>
    </w:p>
    <w:p w14:paraId="462F4226" w14:textId="49D3BB57" w:rsidR="00324F08" w:rsidRPr="0071661F" w:rsidRDefault="00324F08" w:rsidP="00324F08">
      <w:pPr>
        <w:rPr>
          <w:b/>
          <w:color w:val="000000" w:themeColor="text1"/>
        </w:rPr>
      </w:pPr>
      <w:r w:rsidRPr="000C53F4">
        <w:rPr>
          <w:b/>
          <w:sz w:val="26"/>
          <w:szCs w:val="26"/>
        </w:rPr>
        <w:t xml:space="preserve">Beaumont, TX 77708  MC: </w:t>
      </w:r>
      <w:r w:rsidR="002F7595">
        <w:rPr>
          <w:b/>
          <w:sz w:val="26"/>
          <w:szCs w:val="26"/>
        </w:rPr>
        <w:t>0291</w:t>
      </w:r>
      <w:r w:rsidR="00485887">
        <w:rPr>
          <w:b/>
        </w:rPr>
        <w:tab/>
      </w:r>
      <w:r w:rsidR="00485887">
        <w:rPr>
          <w:b/>
        </w:rPr>
        <w:tab/>
      </w:r>
    </w:p>
    <w:p w14:paraId="74C4AA07" w14:textId="1668F383" w:rsidR="007D27CF" w:rsidRPr="006C4B1F" w:rsidRDefault="0090283A" w:rsidP="007D27CF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5</w:t>
      </w:r>
      <w:r w:rsidR="007D27CF"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5</w:t>
      </w:r>
      <w:r w:rsidR="007D27CF" w:rsidRPr="006C4B1F">
        <w:rPr>
          <w:b/>
          <w:color w:val="E36C0A" w:themeColor="accent6" w:themeShade="BF"/>
        </w:rPr>
        <w:t>_Admin_Services@hhsc.state.tx.us</w:t>
      </w:r>
    </w:p>
    <w:p w14:paraId="462F4227" w14:textId="45E612EF" w:rsidR="00324F08" w:rsidRDefault="002F7595" w:rsidP="00324F08">
      <w:pPr>
        <w:rPr>
          <w:b/>
          <w:color w:val="0000FF"/>
        </w:rPr>
      </w:pPr>
      <w:r>
        <w:rPr>
          <w:b/>
          <w:color w:val="0000FF"/>
        </w:rPr>
        <w:t>Field Manager</w:t>
      </w:r>
      <w:r w:rsidR="00017D5B">
        <w:rPr>
          <w:b/>
          <w:color w:val="0000FF"/>
        </w:rPr>
        <w:t xml:space="preserve">: </w:t>
      </w:r>
      <w:r>
        <w:rPr>
          <w:b/>
          <w:color w:val="0000FF"/>
        </w:rPr>
        <w:t>Lauren Cox</w:t>
      </w:r>
      <w:r w:rsidR="00C674EF">
        <w:rPr>
          <w:b/>
          <w:color w:val="0000FF"/>
        </w:rPr>
        <w:t xml:space="preserve">   </w:t>
      </w:r>
      <w:r w:rsidR="00B75E8B">
        <w:rPr>
          <w:b/>
          <w:color w:val="0000FF"/>
        </w:rPr>
        <w:t>214-424-5241   lauren.cox@hhsc.state.tx.us</w:t>
      </w:r>
      <w:r w:rsidR="00C674EF">
        <w:rPr>
          <w:b/>
          <w:color w:val="0000FF"/>
        </w:rPr>
        <w:t xml:space="preserve">              </w:t>
      </w:r>
    </w:p>
    <w:p w14:paraId="462F4228" w14:textId="4A930700" w:rsidR="00AF2F96" w:rsidRDefault="002F7595" w:rsidP="00324F08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B75E8B">
        <w:rPr>
          <w:b/>
          <w:color w:val="800080"/>
        </w:rPr>
        <w:t>Shirley Franklin</w:t>
      </w:r>
      <w:r w:rsidR="00A30698">
        <w:rPr>
          <w:b/>
          <w:color w:val="800080"/>
        </w:rPr>
        <w:tab/>
      </w:r>
      <w:r w:rsidR="00A30698">
        <w:rPr>
          <w:b/>
          <w:color w:val="800080"/>
        </w:rPr>
        <w:tab/>
      </w:r>
      <w:r w:rsidR="00A30698">
        <w:rPr>
          <w:b/>
          <w:color w:val="800080"/>
        </w:rPr>
        <w:tab/>
      </w:r>
      <w:r w:rsidR="00A30698">
        <w:rPr>
          <w:b/>
          <w:color w:val="800080"/>
        </w:rPr>
        <w:tab/>
      </w:r>
      <w:r w:rsidR="00A30698">
        <w:rPr>
          <w:b/>
          <w:color w:val="800080"/>
        </w:rPr>
        <w:tab/>
      </w:r>
      <w:r w:rsidR="00A30698">
        <w:rPr>
          <w:b/>
          <w:color w:val="80008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807"/>
        <w:gridCol w:w="4331"/>
      </w:tblGrid>
      <w:tr w:rsidR="00583F0E" w:rsidRPr="00B75E8B" w14:paraId="292AEE04" w14:textId="77777777" w:rsidTr="00B75E8B">
        <w:trPr>
          <w:trHeight w:val="255"/>
        </w:trPr>
        <w:tc>
          <w:tcPr>
            <w:tcW w:w="2898" w:type="dxa"/>
            <w:hideMark/>
          </w:tcPr>
          <w:p w14:paraId="69380C77" w14:textId="77E941ED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Shirley Franklin</w:t>
            </w:r>
          </w:p>
        </w:tc>
        <w:tc>
          <w:tcPr>
            <w:tcW w:w="1807" w:type="dxa"/>
            <w:hideMark/>
          </w:tcPr>
          <w:p w14:paraId="776DE7CA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409-730-1754</w:t>
            </w:r>
          </w:p>
        </w:tc>
        <w:tc>
          <w:tcPr>
            <w:tcW w:w="4331" w:type="dxa"/>
          </w:tcPr>
          <w:p w14:paraId="4E6238D4" w14:textId="53D5B8EE" w:rsidR="00583F0E" w:rsidRPr="00B75E8B" w:rsidRDefault="00EB7B4A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Shirley.franklin@hhsc.state.tx.us</w:t>
            </w:r>
          </w:p>
        </w:tc>
      </w:tr>
      <w:tr w:rsidR="00583F0E" w:rsidRPr="00B75E8B" w14:paraId="7A68F024" w14:textId="77777777" w:rsidTr="00B75E8B">
        <w:trPr>
          <w:trHeight w:val="255"/>
        </w:trPr>
        <w:tc>
          <w:tcPr>
            <w:tcW w:w="2898" w:type="dxa"/>
            <w:hideMark/>
          </w:tcPr>
          <w:p w14:paraId="6EF9D07D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Licia Lewis</w:t>
            </w:r>
          </w:p>
        </w:tc>
        <w:tc>
          <w:tcPr>
            <w:tcW w:w="1807" w:type="dxa"/>
            <w:hideMark/>
          </w:tcPr>
          <w:p w14:paraId="6A332E06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409-730-1753</w:t>
            </w:r>
          </w:p>
        </w:tc>
        <w:tc>
          <w:tcPr>
            <w:tcW w:w="4331" w:type="dxa"/>
          </w:tcPr>
          <w:p w14:paraId="48798ED2" w14:textId="751794A9" w:rsidR="00583F0E" w:rsidRPr="00B75E8B" w:rsidRDefault="00EB7B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Licia.lewis@hhsc.state.tx.us</w:t>
            </w:r>
          </w:p>
        </w:tc>
      </w:tr>
      <w:tr w:rsidR="00583F0E" w:rsidRPr="00B75E8B" w14:paraId="286B5ED3" w14:textId="77777777" w:rsidTr="00B75E8B">
        <w:trPr>
          <w:trHeight w:val="255"/>
        </w:trPr>
        <w:tc>
          <w:tcPr>
            <w:tcW w:w="2898" w:type="dxa"/>
            <w:hideMark/>
          </w:tcPr>
          <w:p w14:paraId="26D19DD3" w14:textId="43D4852C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Bonda Compton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07" w:type="dxa"/>
            <w:hideMark/>
          </w:tcPr>
          <w:p w14:paraId="6FAEF1CF" w14:textId="77777777" w:rsidR="00583F0E" w:rsidRPr="00B75E8B" w:rsidRDefault="00583F0E">
            <w:pPr>
              <w:rPr>
                <w:b/>
                <w:sz w:val="22"/>
              </w:rPr>
            </w:pPr>
            <w:r w:rsidRPr="00B75E8B">
              <w:rPr>
                <w:b/>
                <w:sz w:val="22"/>
              </w:rPr>
              <w:t>409-730-1762</w:t>
            </w:r>
          </w:p>
        </w:tc>
        <w:tc>
          <w:tcPr>
            <w:tcW w:w="4331" w:type="dxa"/>
          </w:tcPr>
          <w:p w14:paraId="257F8704" w14:textId="074EA27F" w:rsidR="00583F0E" w:rsidRPr="00B75E8B" w:rsidRDefault="00EB7B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Bonda.compton@hhsc.state.tx.us</w:t>
            </w:r>
          </w:p>
        </w:tc>
      </w:tr>
    </w:tbl>
    <w:p w14:paraId="127FEBCE" w14:textId="77777777" w:rsidR="002F7595" w:rsidRPr="0090283A" w:rsidRDefault="002F7595" w:rsidP="00324F08">
      <w:pPr>
        <w:rPr>
          <w:b/>
          <w:color w:val="800000"/>
          <w:sz w:val="16"/>
        </w:rPr>
      </w:pPr>
    </w:p>
    <w:p w14:paraId="462F422F" w14:textId="77777777" w:rsidR="00324F08" w:rsidRPr="007E7EF2" w:rsidRDefault="00324F08" w:rsidP="00324F08">
      <w:pPr>
        <w:rPr>
          <w:b/>
        </w:rPr>
      </w:pPr>
      <w:r w:rsidRPr="00583F0E">
        <w:rPr>
          <w:b/>
          <w:u w:val="single"/>
        </w:rPr>
        <w:t>Counties served</w:t>
      </w:r>
      <w:r w:rsidRPr="007E7EF2">
        <w:rPr>
          <w:b/>
        </w:rPr>
        <w:t>: Chambers, Hardin, Jefferson, Liberty, Orange</w:t>
      </w:r>
    </w:p>
    <w:p w14:paraId="462F4230" w14:textId="77777777" w:rsidR="00182A7F" w:rsidRDefault="00182A7F" w:rsidP="00324F08">
      <w:pPr>
        <w:rPr>
          <w:b/>
          <w:color w:val="800080"/>
        </w:rPr>
      </w:pPr>
    </w:p>
    <w:p w14:paraId="229E28A6" w14:textId="77777777" w:rsidR="0067664D" w:rsidRPr="0090283A" w:rsidRDefault="0067664D" w:rsidP="00324F08">
      <w:pPr>
        <w:rPr>
          <w:b/>
          <w:color w:val="800080"/>
          <w:sz w:val="18"/>
        </w:rPr>
      </w:pPr>
    </w:p>
    <w:p w14:paraId="462F4232" w14:textId="23337D18" w:rsidR="00324F08" w:rsidRPr="007E7EF2" w:rsidRDefault="00324F08" w:rsidP="00324F08">
      <w:pPr>
        <w:rPr>
          <w:b/>
          <w:sz w:val="26"/>
          <w:szCs w:val="26"/>
        </w:rPr>
      </w:pPr>
      <w:r w:rsidRPr="007E7EF2">
        <w:rPr>
          <w:b/>
          <w:sz w:val="26"/>
          <w:szCs w:val="26"/>
        </w:rPr>
        <w:t>Bryan College Station Field Office</w:t>
      </w:r>
      <w:r w:rsidR="007050F7" w:rsidRPr="007E7EF2">
        <w:rPr>
          <w:b/>
          <w:sz w:val="26"/>
          <w:szCs w:val="26"/>
        </w:rPr>
        <w:t xml:space="preserve"> </w:t>
      </w:r>
      <w:r w:rsidR="007050F7" w:rsidRPr="007E7EF2">
        <w:rPr>
          <w:b/>
          <w:sz w:val="26"/>
          <w:szCs w:val="26"/>
        </w:rPr>
        <w:tab/>
      </w:r>
      <w:r w:rsidR="007050F7" w:rsidRPr="007E7EF2">
        <w:rPr>
          <w:b/>
          <w:sz w:val="26"/>
          <w:szCs w:val="26"/>
        </w:rPr>
        <w:tab/>
      </w:r>
      <w:r w:rsidR="007050F7" w:rsidRPr="007E7EF2">
        <w:rPr>
          <w:b/>
          <w:sz w:val="26"/>
          <w:szCs w:val="26"/>
        </w:rPr>
        <w:tab/>
      </w:r>
    </w:p>
    <w:p w14:paraId="462F4233" w14:textId="126A233B" w:rsidR="00324F08" w:rsidRPr="007E7EF2" w:rsidRDefault="002F7595" w:rsidP="00324F08">
      <w:pPr>
        <w:rPr>
          <w:b/>
          <w:sz w:val="26"/>
          <w:szCs w:val="26"/>
        </w:rPr>
      </w:pPr>
      <w:r>
        <w:rPr>
          <w:b/>
          <w:sz w:val="26"/>
          <w:szCs w:val="26"/>
        </w:rPr>
        <w:t>3000 East Villa Maria Rd</w:t>
      </w:r>
      <w:r w:rsidR="00904E4F" w:rsidRPr="007E7EF2">
        <w:rPr>
          <w:b/>
          <w:sz w:val="26"/>
          <w:szCs w:val="26"/>
        </w:rPr>
        <w:tab/>
        <w:t xml:space="preserve">             </w:t>
      </w:r>
      <w:r w:rsidR="00A30698" w:rsidRPr="007E7EF2">
        <w:rPr>
          <w:b/>
          <w:sz w:val="26"/>
          <w:szCs w:val="26"/>
        </w:rPr>
        <w:tab/>
      </w:r>
      <w:r w:rsidR="00A30698" w:rsidRPr="007E7EF2">
        <w:rPr>
          <w:b/>
          <w:sz w:val="26"/>
          <w:szCs w:val="26"/>
        </w:rPr>
        <w:tab/>
      </w:r>
      <w:r w:rsidR="00A30698" w:rsidRPr="007E7EF2">
        <w:rPr>
          <w:b/>
          <w:sz w:val="26"/>
          <w:szCs w:val="26"/>
        </w:rPr>
        <w:tab/>
      </w:r>
      <w:r w:rsidR="00A30698" w:rsidRPr="007E7EF2">
        <w:rPr>
          <w:b/>
          <w:sz w:val="26"/>
          <w:szCs w:val="26"/>
        </w:rPr>
        <w:tab/>
      </w:r>
      <w:r w:rsidR="00A30698" w:rsidRPr="007E7EF2">
        <w:rPr>
          <w:b/>
          <w:sz w:val="26"/>
          <w:szCs w:val="26"/>
        </w:rPr>
        <w:tab/>
      </w:r>
    </w:p>
    <w:p w14:paraId="462F4234" w14:textId="3AFC5B31" w:rsidR="00324F08" w:rsidRDefault="002F7595" w:rsidP="00324F08">
      <w:pPr>
        <w:rPr>
          <w:b/>
        </w:rPr>
      </w:pPr>
      <w:r>
        <w:rPr>
          <w:b/>
          <w:sz w:val="26"/>
          <w:szCs w:val="26"/>
        </w:rPr>
        <w:t>Bryan</w:t>
      </w:r>
      <w:r w:rsidR="00324F08" w:rsidRPr="007E7EF2">
        <w:rPr>
          <w:b/>
          <w:sz w:val="26"/>
          <w:szCs w:val="26"/>
        </w:rPr>
        <w:t>, TX  778</w:t>
      </w:r>
      <w:r>
        <w:rPr>
          <w:b/>
          <w:sz w:val="26"/>
          <w:szCs w:val="26"/>
        </w:rPr>
        <w:t>03   MC:</w:t>
      </w:r>
      <w:r w:rsidR="00485887" w:rsidRPr="007E7EF2">
        <w:rPr>
          <w:b/>
          <w:sz w:val="26"/>
          <w:szCs w:val="26"/>
        </w:rPr>
        <w:tab/>
      </w:r>
      <w:r w:rsidR="00EE27D1">
        <w:rPr>
          <w:b/>
          <w:sz w:val="26"/>
          <w:szCs w:val="26"/>
        </w:rPr>
        <w:t>7331</w:t>
      </w:r>
      <w:r w:rsidR="00485887">
        <w:rPr>
          <w:b/>
        </w:rPr>
        <w:tab/>
      </w:r>
      <w:r w:rsidR="00485887">
        <w:rPr>
          <w:b/>
        </w:rPr>
        <w:tab/>
      </w:r>
    </w:p>
    <w:p w14:paraId="3759B0C7" w14:textId="690532DC" w:rsidR="007D27CF" w:rsidRPr="006C4B1F" w:rsidRDefault="007D27CF" w:rsidP="007D27CF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7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7</w:t>
      </w:r>
      <w:r w:rsidRPr="006C4B1F">
        <w:rPr>
          <w:b/>
          <w:color w:val="E36C0A" w:themeColor="accent6" w:themeShade="BF"/>
        </w:rPr>
        <w:t>_Admin_Services@hhsc.state.tx.us</w:t>
      </w:r>
    </w:p>
    <w:p w14:paraId="5D81B049" w14:textId="77777777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  <w:hyperlink r:id="rId16" w:history="1">
        <w:r w:rsidRPr="00AD488D">
          <w:rPr>
            <w:rStyle w:val="Hyperlink"/>
            <w:b/>
          </w:rPr>
          <w:t>gay.speake@hhsc.state.tx.us</w:t>
        </w:r>
      </w:hyperlink>
      <w:r>
        <w:rPr>
          <w:b/>
          <w:color w:val="0000FF"/>
        </w:rPr>
        <w:t xml:space="preserve"> </w:t>
      </w:r>
    </w:p>
    <w:p w14:paraId="462F4236" w14:textId="1E4345BB" w:rsidR="00AF2F96" w:rsidRDefault="002F7595" w:rsidP="00324F08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583F0E">
        <w:rPr>
          <w:b/>
          <w:color w:val="800080"/>
        </w:rPr>
        <w:t>Alice Thomas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800"/>
        <w:gridCol w:w="4518"/>
      </w:tblGrid>
      <w:tr w:rsidR="00583F0E" w:rsidRPr="00583F0E" w14:paraId="5B5831F3" w14:textId="77777777" w:rsidTr="00583F0E">
        <w:trPr>
          <w:trHeight w:val="255"/>
        </w:trPr>
        <w:tc>
          <w:tcPr>
            <w:tcW w:w="2898" w:type="dxa"/>
            <w:hideMark/>
          </w:tcPr>
          <w:p w14:paraId="6EBD73D7" w14:textId="795DCB0A" w:rsidR="00583F0E" w:rsidRPr="00583F0E" w:rsidRDefault="00583F0E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Alice Thomas </w:t>
            </w:r>
          </w:p>
        </w:tc>
        <w:tc>
          <w:tcPr>
            <w:tcW w:w="1800" w:type="dxa"/>
            <w:hideMark/>
          </w:tcPr>
          <w:p w14:paraId="4A299D29" w14:textId="77777777" w:rsidR="00583F0E" w:rsidRPr="00583F0E" w:rsidRDefault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979-776-7497</w:t>
            </w:r>
          </w:p>
        </w:tc>
        <w:tc>
          <w:tcPr>
            <w:tcW w:w="4518" w:type="dxa"/>
          </w:tcPr>
          <w:p w14:paraId="397F1512" w14:textId="529A4F68" w:rsidR="00583F0E" w:rsidRPr="00583F0E" w:rsidRDefault="00EB7B4A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Alice.thomas@hhsc.state.tx.us</w:t>
            </w:r>
          </w:p>
        </w:tc>
      </w:tr>
      <w:tr w:rsidR="00583F0E" w:rsidRPr="00583F0E" w14:paraId="689D2519" w14:textId="77777777" w:rsidTr="00583F0E">
        <w:trPr>
          <w:trHeight w:val="255"/>
        </w:trPr>
        <w:tc>
          <w:tcPr>
            <w:tcW w:w="2898" w:type="dxa"/>
            <w:hideMark/>
          </w:tcPr>
          <w:p w14:paraId="61810C05" w14:textId="6EFFCEB5" w:rsidR="00583F0E" w:rsidRPr="00583F0E" w:rsidRDefault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Cheryl Munoz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00" w:type="dxa"/>
            <w:hideMark/>
          </w:tcPr>
          <w:p w14:paraId="3E7C02DD" w14:textId="77777777" w:rsidR="00583F0E" w:rsidRPr="00583F0E" w:rsidRDefault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979-776-7492 </w:t>
            </w:r>
          </w:p>
        </w:tc>
        <w:tc>
          <w:tcPr>
            <w:tcW w:w="4518" w:type="dxa"/>
          </w:tcPr>
          <w:p w14:paraId="3686B366" w14:textId="769028CD" w:rsidR="00583F0E" w:rsidRPr="00583F0E" w:rsidRDefault="00EB7B4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Cheryl.munoz@hhsc.state.tx.us</w:t>
            </w:r>
          </w:p>
        </w:tc>
      </w:tr>
    </w:tbl>
    <w:p w14:paraId="2A4A52A8" w14:textId="77777777" w:rsidR="00583F0E" w:rsidRPr="0090283A" w:rsidRDefault="00583F0E" w:rsidP="00324F08">
      <w:pPr>
        <w:rPr>
          <w:b/>
          <w:color w:val="800000"/>
          <w:sz w:val="16"/>
        </w:rPr>
      </w:pPr>
    </w:p>
    <w:p w14:paraId="462F423D" w14:textId="77777777" w:rsidR="00324F08" w:rsidRPr="007E7EF2" w:rsidRDefault="00324F08" w:rsidP="00324F08">
      <w:pPr>
        <w:rPr>
          <w:b/>
        </w:rPr>
      </w:pPr>
      <w:r w:rsidRPr="007E7EF2">
        <w:rPr>
          <w:b/>
        </w:rPr>
        <w:t>Counties served: Brazos, Burleson, Grimes, Lee, Leon, Madison, Milan, Robertson, Walker, Washington</w:t>
      </w:r>
    </w:p>
    <w:p w14:paraId="462F423E" w14:textId="77777777" w:rsidR="00324F08" w:rsidRDefault="00324F08" w:rsidP="00324F08">
      <w:pPr>
        <w:rPr>
          <w:b/>
        </w:rPr>
      </w:pPr>
    </w:p>
    <w:p w14:paraId="288A4046" w14:textId="77777777" w:rsidR="0067664D" w:rsidRPr="0090283A" w:rsidRDefault="0067664D" w:rsidP="00620668">
      <w:pPr>
        <w:rPr>
          <w:b/>
          <w:sz w:val="18"/>
          <w:szCs w:val="26"/>
        </w:rPr>
      </w:pPr>
    </w:p>
    <w:p w14:paraId="462F4247" w14:textId="12BABE84" w:rsidR="00620668" w:rsidRPr="007E7EF2" w:rsidRDefault="00620668" w:rsidP="00620668">
      <w:pPr>
        <w:rPr>
          <w:b/>
          <w:i/>
          <w:sz w:val="26"/>
          <w:szCs w:val="26"/>
        </w:rPr>
      </w:pPr>
      <w:r w:rsidRPr="007E7EF2">
        <w:rPr>
          <w:b/>
          <w:sz w:val="26"/>
          <w:szCs w:val="26"/>
        </w:rPr>
        <w:t xml:space="preserve">Corpus Christi Field </w:t>
      </w:r>
      <w:r w:rsidR="00E5233D">
        <w:rPr>
          <w:b/>
          <w:sz w:val="26"/>
          <w:szCs w:val="26"/>
        </w:rPr>
        <w:t>Office</w:t>
      </w:r>
      <w:r w:rsidR="000545BD" w:rsidRPr="007E7EF2">
        <w:rPr>
          <w:b/>
          <w:sz w:val="26"/>
          <w:szCs w:val="26"/>
        </w:rPr>
        <w:t xml:space="preserve"> </w:t>
      </w:r>
      <w:r w:rsidR="00485887" w:rsidRPr="007E7EF2">
        <w:rPr>
          <w:b/>
          <w:i/>
          <w:sz w:val="26"/>
          <w:szCs w:val="26"/>
        </w:rPr>
        <w:tab/>
      </w:r>
      <w:r w:rsidR="00485887" w:rsidRPr="007E7EF2">
        <w:rPr>
          <w:b/>
          <w:i/>
          <w:sz w:val="26"/>
          <w:szCs w:val="26"/>
        </w:rPr>
        <w:tab/>
      </w:r>
      <w:r w:rsidR="00485887" w:rsidRPr="007E7EF2">
        <w:rPr>
          <w:b/>
          <w:i/>
          <w:sz w:val="26"/>
          <w:szCs w:val="26"/>
        </w:rPr>
        <w:tab/>
      </w:r>
    </w:p>
    <w:p w14:paraId="462F4248" w14:textId="330AD441" w:rsidR="00620668" w:rsidRPr="007E7EF2" w:rsidRDefault="002F7595" w:rsidP="00620668">
      <w:pPr>
        <w:rPr>
          <w:b/>
          <w:sz w:val="26"/>
          <w:szCs w:val="26"/>
        </w:rPr>
      </w:pPr>
      <w:r>
        <w:rPr>
          <w:b/>
          <w:sz w:val="26"/>
          <w:szCs w:val="26"/>
        </w:rPr>
        <w:t>4410 Dillon Lane</w:t>
      </w:r>
      <w:r w:rsidR="00946498">
        <w:rPr>
          <w:b/>
          <w:sz w:val="26"/>
          <w:szCs w:val="26"/>
        </w:rPr>
        <w:t>, Suite 28</w:t>
      </w:r>
    </w:p>
    <w:p w14:paraId="462F4249" w14:textId="6DEFE6F0" w:rsidR="00620668" w:rsidRDefault="00620668" w:rsidP="00620668">
      <w:pPr>
        <w:rPr>
          <w:b/>
        </w:rPr>
      </w:pPr>
      <w:r w:rsidRPr="007E7EF2">
        <w:rPr>
          <w:b/>
          <w:sz w:val="26"/>
          <w:szCs w:val="26"/>
        </w:rPr>
        <w:t xml:space="preserve">Corpus Christi, TX </w:t>
      </w:r>
      <w:r w:rsidR="002F7595">
        <w:rPr>
          <w:b/>
          <w:sz w:val="26"/>
          <w:szCs w:val="26"/>
        </w:rPr>
        <w:t>78415</w:t>
      </w:r>
      <w:r w:rsidRPr="007E7EF2">
        <w:rPr>
          <w:b/>
          <w:sz w:val="26"/>
          <w:szCs w:val="26"/>
        </w:rPr>
        <w:t xml:space="preserve">  MC: </w:t>
      </w:r>
      <w:r w:rsidR="00B044DB">
        <w:rPr>
          <w:b/>
          <w:sz w:val="26"/>
          <w:szCs w:val="26"/>
        </w:rPr>
        <w:t>073</w:t>
      </w:r>
      <w:r w:rsidR="00946498">
        <w:rPr>
          <w:b/>
          <w:sz w:val="26"/>
          <w:szCs w:val="26"/>
        </w:rPr>
        <w:t>5</w:t>
      </w:r>
      <w:r w:rsidR="00485887">
        <w:rPr>
          <w:b/>
        </w:rPr>
        <w:tab/>
      </w:r>
      <w:r w:rsidR="00485887">
        <w:rPr>
          <w:b/>
        </w:rPr>
        <w:tab/>
      </w:r>
      <w:r w:rsidR="00485887">
        <w:rPr>
          <w:b/>
        </w:rPr>
        <w:tab/>
      </w:r>
    </w:p>
    <w:p w14:paraId="0BA83A88" w14:textId="6E67E11D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11</w:t>
      </w:r>
      <w:r w:rsidRPr="006C4B1F">
        <w:rPr>
          <w:b/>
          <w:color w:val="E36C0A" w:themeColor="accent6" w:themeShade="BF"/>
        </w:rPr>
        <w:t xml:space="preserve">, RAS Services: </w:t>
      </w:r>
      <w:r>
        <w:rPr>
          <w:b/>
          <w:color w:val="E36C0A" w:themeColor="accent6" w:themeShade="BF"/>
        </w:rPr>
        <w:t>Reg11</w:t>
      </w:r>
      <w:r w:rsidRPr="006C4B1F">
        <w:rPr>
          <w:b/>
          <w:color w:val="E36C0A" w:themeColor="accent6" w:themeShade="BF"/>
        </w:rPr>
        <w:t>_Admin_Services@hhsc.state.tx.us</w:t>
      </w:r>
    </w:p>
    <w:p w14:paraId="5354CFA3" w14:textId="77777777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  <w:hyperlink r:id="rId17" w:history="1">
        <w:r w:rsidRPr="00AD488D">
          <w:rPr>
            <w:rStyle w:val="Hyperlink"/>
            <w:b/>
          </w:rPr>
          <w:t>gay.speake@hhsc.state.tx.us</w:t>
        </w:r>
      </w:hyperlink>
      <w:r>
        <w:rPr>
          <w:b/>
          <w:color w:val="0000FF"/>
        </w:rPr>
        <w:t xml:space="preserve"> </w:t>
      </w:r>
    </w:p>
    <w:p w14:paraId="462F424B" w14:textId="365EF013" w:rsidR="00620668" w:rsidRPr="00620668" w:rsidRDefault="00FE6710" w:rsidP="00620668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</w:p>
    <w:tbl>
      <w:tblPr>
        <w:tblW w:w="8497" w:type="dxa"/>
        <w:tblInd w:w="93" w:type="dxa"/>
        <w:tblLook w:val="04A0" w:firstRow="1" w:lastRow="0" w:firstColumn="1" w:lastColumn="0" w:noHBand="0" w:noVBand="1"/>
      </w:tblPr>
      <w:tblGrid>
        <w:gridCol w:w="2445"/>
        <w:gridCol w:w="1890"/>
        <w:gridCol w:w="4162"/>
      </w:tblGrid>
      <w:tr w:rsidR="00583F0E" w:rsidRPr="00583F0E" w14:paraId="395E0A95" w14:textId="77777777" w:rsidTr="00583F0E">
        <w:trPr>
          <w:trHeight w:val="25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735B" w14:textId="77777777" w:rsidR="00583F0E" w:rsidRPr="00583F0E" w:rsidRDefault="00583F0E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Ana Elizondo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3179" w14:textId="2D855543" w:rsidR="00583F0E" w:rsidRPr="00583F0E" w:rsidRDefault="00583F0E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361-</w:t>
            </w:r>
            <w:r w:rsidR="00946498">
              <w:rPr>
                <w:b/>
                <w:sz w:val="22"/>
              </w:rPr>
              <w:t>878-7707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991E0" w14:textId="250D97F8" w:rsidR="00583F0E" w:rsidRPr="00583F0E" w:rsidRDefault="00EB7B4A" w:rsidP="00583F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Ana.elizondo@hhsc.state.tx.us</w:t>
            </w:r>
          </w:p>
        </w:tc>
      </w:tr>
    </w:tbl>
    <w:p w14:paraId="151D6F57" w14:textId="77777777" w:rsidR="00E16992" w:rsidRPr="0090283A" w:rsidRDefault="00E16992" w:rsidP="00620668">
      <w:pPr>
        <w:rPr>
          <w:b/>
          <w:color w:val="000000"/>
          <w:sz w:val="16"/>
        </w:rPr>
      </w:pPr>
    </w:p>
    <w:p w14:paraId="462F4252" w14:textId="77777777" w:rsidR="00324F08" w:rsidRPr="007E7EF2" w:rsidRDefault="00620668" w:rsidP="00620668">
      <w:pPr>
        <w:rPr>
          <w:b/>
          <w:color w:val="000000"/>
        </w:rPr>
      </w:pPr>
      <w:r w:rsidRPr="007E7EF2">
        <w:rPr>
          <w:b/>
          <w:color w:val="000000"/>
        </w:rPr>
        <w:t>Counties served: Aransas, Bee, Brooks, Duval, Jim Wells, Kenedy, Kleberg, Live Oak, McMullen, Nueces, San Patricio</w:t>
      </w:r>
    </w:p>
    <w:p w14:paraId="66ABE3E2" w14:textId="77777777" w:rsidR="0090283A" w:rsidRDefault="0090283A" w:rsidP="00620668">
      <w:pPr>
        <w:rPr>
          <w:b/>
          <w:color w:val="000000"/>
          <w:sz w:val="26"/>
          <w:szCs w:val="26"/>
        </w:rPr>
      </w:pPr>
    </w:p>
    <w:p w14:paraId="462F4255" w14:textId="6EC4C19D" w:rsidR="00E447B4" w:rsidRPr="00182A7F" w:rsidRDefault="00E447B4" w:rsidP="00620668">
      <w:pPr>
        <w:rPr>
          <w:b/>
          <w:i/>
          <w:sz w:val="26"/>
          <w:szCs w:val="26"/>
        </w:rPr>
      </w:pPr>
      <w:r w:rsidRPr="00182A7F">
        <w:rPr>
          <w:b/>
          <w:color w:val="000000"/>
          <w:sz w:val="26"/>
          <w:szCs w:val="26"/>
        </w:rPr>
        <w:t xml:space="preserve">Dallas Field </w:t>
      </w:r>
      <w:r w:rsidR="00E5233D">
        <w:rPr>
          <w:b/>
          <w:color w:val="000000"/>
          <w:sz w:val="26"/>
          <w:szCs w:val="26"/>
        </w:rPr>
        <w:t>Office</w:t>
      </w:r>
      <w:r w:rsidR="00CF4105">
        <w:rPr>
          <w:b/>
          <w:color w:val="000000"/>
          <w:sz w:val="26"/>
          <w:szCs w:val="26"/>
        </w:rPr>
        <w:t xml:space="preserve"> </w:t>
      </w:r>
      <w:r w:rsidR="00FE6710">
        <w:rPr>
          <w:b/>
          <w:color w:val="000000"/>
          <w:sz w:val="26"/>
          <w:szCs w:val="26"/>
        </w:rPr>
        <w:t>(Office 1)</w:t>
      </w:r>
      <w:r w:rsidR="00485887" w:rsidRPr="00182A7F">
        <w:rPr>
          <w:b/>
          <w:color w:val="000000"/>
          <w:sz w:val="26"/>
          <w:szCs w:val="26"/>
        </w:rPr>
        <w:tab/>
      </w:r>
      <w:r w:rsidR="00485887" w:rsidRPr="00182A7F">
        <w:rPr>
          <w:b/>
          <w:color w:val="000000"/>
          <w:sz w:val="26"/>
          <w:szCs w:val="26"/>
        </w:rPr>
        <w:tab/>
      </w:r>
      <w:r w:rsidR="00485887" w:rsidRPr="00182A7F">
        <w:rPr>
          <w:b/>
          <w:color w:val="000000"/>
          <w:sz w:val="26"/>
          <w:szCs w:val="26"/>
        </w:rPr>
        <w:tab/>
      </w:r>
      <w:r w:rsidR="00485887" w:rsidRPr="00182A7F">
        <w:rPr>
          <w:b/>
          <w:color w:val="000000"/>
          <w:sz w:val="26"/>
          <w:szCs w:val="26"/>
        </w:rPr>
        <w:tab/>
      </w:r>
      <w:r w:rsidR="00485887" w:rsidRPr="00182A7F">
        <w:rPr>
          <w:b/>
          <w:color w:val="000000"/>
          <w:sz w:val="26"/>
          <w:szCs w:val="26"/>
          <w:highlight w:val="yellow"/>
        </w:rPr>
        <w:t xml:space="preserve"> </w:t>
      </w:r>
    </w:p>
    <w:p w14:paraId="462F4256" w14:textId="565E307E" w:rsidR="00620668" w:rsidRPr="00182A7F" w:rsidRDefault="00FE6710" w:rsidP="00620668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1545 </w:t>
      </w:r>
      <w:r w:rsidR="00711F8E">
        <w:rPr>
          <w:b/>
          <w:sz w:val="26"/>
          <w:szCs w:val="26"/>
        </w:rPr>
        <w:t>Mockingbird</w:t>
      </w:r>
      <w:r>
        <w:rPr>
          <w:b/>
          <w:sz w:val="26"/>
          <w:szCs w:val="26"/>
        </w:rPr>
        <w:t xml:space="preserve"> Lane</w:t>
      </w:r>
      <w:r w:rsidR="003565E2" w:rsidRPr="00182A7F">
        <w:rPr>
          <w:b/>
          <w:i/>
          <w:sz w:val="26"/>
          <w:szCs w:val="26"/>
        </w:rPr>
        <w:tab/>
      </w:r>
      <w:r w:rsidR="003565E2" w:rsidRPr="00182A7F">
        <w:rPr>
          <w:b/>
          <w:i/>
          <w:sz w:val="26"/>
          <w:szCs w:val="26"/>
        </w:rPr>
        <w:tab/>
      </w:r>
      <w:r w:rsidR="003565E2" w:rsidRPr="00182A7F">
        <w:rPr>
          <w:b/>
          <w:i/>
          <w:sz w:val="26"/>
          <w:szCs w:val="26"/>
        </w:rPr>
        <w:tab/>
      </w:r>
    </w:p>
    <w:p w14:paraId="462F4257" w14:textId="1465D9F8" w:rsidR="00620668" w:rsidRPr="00FE6710" w:rsidRDefault="00FE6710" w:rsidP="00620668">
      <w:pPr>
        <w:rPr>
          <w:b/>
          <w:sz w:val="26"/>
          <w:szCs w:val="26"/>
        </w:rPr>
      </w:pPr>
      <w:r>
        <w:rPr>
          <w:b/>
          <w:sz w:val="26"/>
          <w:szCs w:val="26"/>
        </w:rPr>
        <w:t>Dallas, TX 75235   MC: 0889</w:t>
      </w:r>
      <w:r w:rsidR="00904E4F" w:rsidRPr="00182A7F">
        <w:rPr>
          <w:b/>
          <w:sz w:val="26"/>
          <w:szCs w:val="26"/>
        </w:rPr>
        <w:tab/>
      </w:r>
      <w:r w:rsidR="00904E4F">
        <w:rPr>
          <w:b/>
        </w:rPr>
        <w:t xml:space="preserve">    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01378514" w14:textId="5370D8F7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3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3</w:t>
      </w:r>
      <w:r w:rsidRPr="006C4B1F">
        <w:rPr>
          <w:b/>
          <w:color w:val="E36C0A" w:themeColor="accent6" w:themeShade="BF"/>
        </w:rPr>
        <w:t>_Admin_Services@hhsc.state.tx.us</w:t>
      </w:r>
    </w:p>
    <w:p w14:paraId="704A93B6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462F4259" w14:textId="7C18B2F2" w:rsidR="00620668" w:rsidRPr="00620668" w:rsidRDefault="00FE6710" w:rsidP="00620668">
      <w:pPr>
        <w:rPr>
          <w:b/>
          <w:color w:val="800080"/>
        </w:rPr>
      </w:pPr>
      <w:r>
        <w:rPr>
          <w:b/>
          <w:color w:val="800080"/>
        </w:rPr>
        <w:t>Coordinator: Kathalene Gale</w:t>
      </w:r>
      <w:r w:rsidR="0067664D">
        <w:rPr>
          <w:b/>
          <w:color w:val="800080"/>
        </w:rPr>
        <w:t xml:space="preserve">  214-424-5212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535"/>
        <w:gridCol w:w="2145"/>
        <w:gridCol w:w="4480"/>
      </w:tblGrid>
      <w:tr w:rsidR="0067664D" w:rsidRPr="00583F0E" w14:paraId="21A813E0" w14:textId="77777777" w:rsidTr="0067664D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509B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Kathalene Gale 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3315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214-424-5212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181D4" w14:textId="6D2E1E8C" w:rsidR="0067664D" w:rsidRPr="00583F0E" w:rsidRDefault="00EB7B4A" w:rsidP="00583F0E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Kathalene.gale@hhsc.state.tx.us</w:t>
            </w:r>
          </w:p>
        </w:tc>
      </w:tr>
      <w:tr w:rsidR="0067664D" w:rsidRPr="00583F0E" w14:paraId="2A8DEE6E" w14:textId="77777777" w:rsidTr="0067664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2F5F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Crystal Melero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5DE6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214-424-5200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C2064" w14:textId="17096DFF" w:rsidR="0067664D" w:rsidRPr="00583F0E" w:rsidRDefault="00EB7B4A" w:rsidP="00583F0E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Crystal.melero@hhsc.state.tx.us</w:t>
            </w:r>
          </w:p>
        </w:tc>
      </w:tr>
      <w:tr w:rsidR="0067664D" w:rsidRPr="00583F0E" w14:paraId="7D7165C4" w14:textId="77777777" w:rsidTr="0067664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B7CC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Lou Thomas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7907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214-424-5205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B877" w14:textId="0D10CD8D" w:rsidR="0067664D" w:rsidRPr="00583F0E" w:rsidRDefault="00EB7B4A" w:rsidP="00583F0E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Lou.thomas@hhsc.state.tx.us</w:t>
            </w:r>
          </w:p>
        </w:tc>
      </w:tr>
      <w:tr w:rsidR="0067664D" w:rsidRPr="00583F0E" w14:paraId="31E01BB4" w14:textId="77777777" w:rsidTr="0067664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1607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 xml:space="preserve">Heather Hughes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3C55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214-424-5223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463D8" w14:textId="744AA94B" w:rsidR="0067664D" w:rsidRPr="00583F0E" w:rsidRDefault="00EB7B4A" w:rsidP="00583F0E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Heather.hughes@hhsc.state.tx.us</w:t>
            </w:r>
          </w:p>
        </w:tc>
      </w:tr>
      <w:tr w:rsidR="0067664D" w:rsidRPr="00583F0E" w14:paraId="7D63E36C" w14:textId="77777777" w:rsidTr="008054E0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89EB" w14:textId="77777777" w:rsidR="0067664D" w:rsidRPr="00583F0E" w:rsidRDefault="0067664D" w:rsidP="008054E0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Ana Ortiz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D35C" w14:textId="77777777" w:rsidR="0067664D" w:rsidRPr="00583F0E" w:rsidRDefault="0067664D" w:rsidP="008054E0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214-424-5202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6C34" w14:textId="013FDD75" w:rsidR="0067664D" w:rsidRPr="00583F0E" w:rsidRDefault="00EB7B4A" w:rsidP="008054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Ana.ortiz@hhsc.state.tx.us</w:t>
            </w:r>
          </w:p>
        </w:tc>
      </w:tr>
      <w:tr w:rsidR="0067664D" w:rsidRPr="00583F0E" w14:paraId="2951911D" w14:textId="77777777" w:rsidTr="0067664D">
        <w:trPr>
          <w:trHeight w:val="2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9C3B" w14:textId="79641E99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Vacant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64F2" w14:textId="77777777" w:rsidR="0067664D" w:rsidRPr="00583F0E" w:rsidRDefault="0067664D" w:rsidP="00583F0E">
            <w:pPr>
              <w:rPr>
                <w:b/>
                <w:sz w:val="22"/>
              </w:rPr>
            </w:pPr>
            <w:r w:rsidRPr="00583F0E">
              <w:rPr>
                <w:b/>
                <w:sz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6E89" w14:textId="71177838" w:rsidR="0067664D" w:rsidRPr="00583F0E" w:rsidRDefault="0067664D" w:rsidP="00583F0E">
            <w:pPr>
              <w:rPr>
                <w:b/>
                <w:sz w:val="22"/>
              </w:rPr>
            </w:pPr>
          </w:p>
        </w:tc>
      </w:tr>
    </w:tbl>
    <w:p w14:paraId="2267A9CE" w14:textId="77777777" w:rsidR="00FE6710" w:rsidRDefault="00FE6710" w:rsidP="00620668">
      <w:pPr>
        <w:rPr>
          <w:b/>
          <w:color w:val="000000"/>
        </w:rPr>
      </w:pPr>
    </w:p>
    <w:p w14:paraId="7288F694" w14:textId="77777777" w:rsidR="00E16992" w:rsidRDefault="00E16992" w:rsidP="00620668">
      <w:pPr>
        <w:rPr>
          <w:b/>
          <w:color w:val="000000"/>
        </w:rPr>
      </w:pPr>
    </w:p>
    <w:p w14:paraId="405A639A" w14:textId="77777777" w:rsidR="0090283A" w:rsidRDefault="0090283A" w:rsidP="00620668">
      <w:pPr>
        <w:rPr>
          <w:b/>
          <w:color w:val="000000"/>
        </w:rPr>
      </w:pPr>
    </w:p>
    <w:p w14:paraId="0962D962" w14:textId="1E8404D5" w:rsidR="00FE6710" w:rsidRPr="00182A7F" w:rsidRDefault="00FE6710" w:rsidP="00FE6710">
      <w:pPr>
        <w:rPr>
          <w:b/>
          <w:i/>
          <w:sz w:val="26"/>
          <w:szCs w:val="26"/>
        </w:rPr>
      </w:pPr>
      <w:r w:rsidRPr="00182A7F">
        <w:rPr>
          <w:b/>
          <w:color w:val="000000"/>
          <w:sz w:val="26"/>
          <w:szCs w:val="26"/>
        </w:rPr>
        <w:t xml:space="preserve">Dallas Field </w:t>
      </w:r>
      <w:r w:rsidR="00E5233D">
        <w:rPr>
          <w:b/>
          <w:color w:val="000000"/>
          <w:sz w:val="26"/>
          <w:szCs w:val="26"/>
        </w:rPr>
        <w:t>Office</w:t>
      </w:r>
      <w:r>
        <w:rPr>
          <w:b/>
          <w:color w:val="000000"/>
          <w:sz w:val="26"/>
          <w:szCs w:val="26"/>
        </w:rPr>
        <w:t xml:space="preserve"> (Office 2)</w:t>
      </w:r>
      <w:r w:rsidRPr="00182A7F">
        <w:rPr>
          <w:b/>
          <w:color w:val="000000"/>
          <w:sz w:val="26"/>
          <w:szCs w:val="26"/>
        </w:rPr>
        <w:tab/>
      </w:r>
      <w:r w:rsidRPr="00182A7F">
        <w:rPr>
          <w:b/>
          <w:color w:val="000000"/>
          <w:sz w:val="26"/>
          <w:szCs w:val="26"/>
        </w:rPr>
        <w:tab/>
      </w:r>
      <w:r w:rsidRPr="00182A7F">
        <w:rPr>
          <w:b/>
          <w:color w:val="000000"/>
          <w:sz w:val="26"/>
          <w:szCs w:val="26"/>
        </w:rPr>
        <w:tab/>
      </w:r>
      <w:r w:rsidRPr="00182A7F">
        <w:rPr>
          <w:b/>
          <w:color w:val="000000"/>
          <w:sz w:val="26"/>
          <w:szCs w:val="26"/>
        </w:rPr>
        <w:tab/>
      </w:r>
      <w:r w:rsidRPr="00182A7F">
        <w:rPr>
          <w:b/>
          <w:color w:val="000000"/>
          <w:sz w:val="26"/>
          <w:szCs w:val="26"/>
          <w:highlight w:val="yellow"/>
        </w:rPr>
        <w:t xml:space="preserve"> </w:t>
      </w:r>
    </w:p>
    <w:p w14:paraId="303A3BE6" w14:textId="46990A13" w:rsidR="00FE6710" w:rsidRPr="00182A7F" w:rsidRDefault="00FE6710" w:rsidP="00FE6710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>440 S Nursery Rd</w:t>
      </w:r>
      <w:r w:rsidRPr="00182A7F">
        <w:rPr>
          <w:b/>
          <w:i/>
          <w:sz w:val="26"/>
          <w:szCs w:val="26"/>
        </w:rPr>
        <w:tab/>
      </w:r>
      <w:r w:rsidRPr="00182A7F">
        <w:rPr>
          <w:b/>
          <w:i/>
          <w:sz w:val="26"/>
          <w:szCs w:val="26"/>
        </w:rPr>
        <w:tab/>
      </w:r>
      <w:r w:rsidRPr="00182A7F">
        <w:rPr>
          <w:b/>
          <w:i/>
          <w:sz w:val="26"/>
          <w:szCs w:val="26"/>
        </w:rPr>
        <w:tab/>
      </w:r>
    </w:p>
    <w:p w14:paraId="4518C258" w14:textId="6BDA82E3" w:rsidR="00FE6710" w:rsidRPr="00FE6710" w:rsidRDefault="00FE6710" w:rsidP="00FE671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Irving, TX </w:t>
      </w:r>
      <w:r w:rsidR="001C19BE">
        <w:rPr>
          <w:b/>
          <w:sz w:val="26"/>
          <w:szCs w:val="26"/>
        </w:rPr>
        <w:t xml:space="preserve">75060   MC: </w:t>
      </w:r>
      <w:r>
        <w:rPr>
          <w:b/>
          <w:sz w:val="26"/>
          <w:szCs w:val="26"/>
        </w:rPr>
        <w:t>1469</w:t>
      </w:r>
      <w:r w:rsidRPr="00182A7F">
        <w:rPr>
          <w:b/>
          <w:sz w:val="26"/>
          <w:szCs w:val="26"/>
        </w:rP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0664BE" w14:textId="1A6E4BBB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3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3</w:t>
      </w:r>
      <w:r w:rsidRPr="006C4B1F">
        <w:rPr>
          <w:b/>
          <w:color w:val="E36C0A" w:themeColor="accent6" w:themeShade="BF"/>
        </w:rPr>
        <w:t>_Admin_Services@hhsc.state.tx.us</w:t>
      </w:r>
    </w:p>
    <w:p w14:paraId="4FD56A64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1F715E04" w14:textId="77777777" w:rsidR="00FE6710" w:rsidRPr="00620668" w:rsidRDefault="00FE6710" w:rsidP="00FE6710">
      <w:pPr>
        <w:rPr>
          <w:b/>
          <w:color w:val="800080"/>
        </w:rPr>
      </w:pPr>
      <w:r>
        <w:rPr>
          <w:b/>
          <w:color w:val="800080"/>
        </w:rPr>
        <w:t>Coordinator: Kathalene Gale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625"/>
        <w:gridCol w:w="2055"/>
        <w:gridCol w:w="4480"/>
      </w:tblGrid>
      <w:tr w:rsidR="00F15365" w:rsidRPr="0067664D" w14:paraId="1BD25C72" w14:textId="77777777" w:rsidTr="00FC5017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BE34" w14:textId="64A7D30A" w:rsidR="00F15365" w:rsidRPr="0067664D" w:rsidRDefault="00B70363" w:rsidP="00B7036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Vacant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665EE" w14:textId="0C8179D3" w:rsidR="00F15365" w:rsidRPr="0067664D" w:rsidRDefault="00F15365" w:rsidP="0067664D">
            <w:pPr>
              <w:rPr>
                <w:b/>
                <w:sz w:val="22"/>
              </w:rPr>
            </w:pPr>
            <w:r w:rsidRPr="00F15365">
              <w:rPr>
                <w:b/>
                <w:sz w:val="22"/>
              </w:rPr>
              <w:t>972-785-6405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147F5" w14:textId="15580139" w:rsidR="00F15365" w:rsidRPr="0067664D" w:rsidRDefault="00F15365" w:rsidP="003310B2">
            <w:pPr>
              <w:rPr>
                <w:b/>
                <w:sz w:val="22"/>
              </w:rPr>
            </w:pPr>
          </w:p>
        </w:tc>
      </w:tr>
      <w:tr w:rsidR="00F15365" w:rsidRPr="0067664D" w14:paraId="10D61D1E" w14:textId="77777777" w:rsidTr="00FC5017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3E1A" w14:textId="77777777" w:rsidR="00F15365" w:rsidRPr="0067664D" w:rsidRDefault="00F15365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Yolanda Morrison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4885" w14:textId="3F2ED952" w:rsidR="00F15365" w:rsidRPr="0067664D" w:rsidRDefault="00F15365" w:rsidP="0067664D">
            <w:pPr>
              <w:rPr>
                <w:b/>
                <w:sz w:val="22"/>
              </w:rPr>
            </w:pPr>
            <w:r w:rsidRPr="00F15365">
              <w:rPr>
                <w:b/>
                <w:sz w:val="22"/>
              </w:rPr>
              <w:t>972-785-6404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CCDD" w14:textId="3497B883" w:rsidR="00F15365" w:rsidRPr="0067664D" w:rsidRDefault="00F15365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Yolanda.morrison@hhsc.state.tx.us</w:t>
            </w:r>
          </w:p>
        </w:tc>
      </w:tr>
      <w:tr w:rsidR="00F15365" w:rsidRPr="0067664D" w14:paraId="69BE1F7C" w14:textId="77777777" w:rsidTr="00FC5017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D1C8" w14:textId="77777777" w:rsidR="00F15365" w:rsidRPr="0067664D" w:rsidRDefault="00F15365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Laura Harman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A3890" w14:textId="48FA18B3" w:rsidR="00F15365" w:rsidRPr="0067664D" w:rsidRDefault="00F15365" w:rsidP="0067664D">
            <w:pPr>
              <w:rPr>
                <w:b/>
                <w:sz w:val="22"/>
              </w:rPr>
            </w:pPr>
            <w:r w:rsidRPr="00F15365">
              <w:rPr>
                <w:b/>
                <w:sz w:val="22"/>
              </w:rPr>
              <w:t>972-785-6394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89CA4" w14:textId="034151FD" w:rsidR="00F15365" w:rsidRPr="0067664D" w:rsidRDefault="00F15365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Laura.harman@hhsc.state.tx.us</w:t>
            </w:r>
          </w:p>
        </w:tc>
      </w:tr>
      <w:tr w:rsidR="00F15365" w:rsidRPr="0067664D" w14:paraId="37193C7C" w14:textId="77777777" w:rsidTr="00FC5017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C511" w14:textId="77777777" w:rsidR="00F15365" w:rsidRPr="0067664D" w:rsidRDefault="00F15365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Justin Hutcherson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5B31D" w14:textId="3700411F" w:rsidR="00F15365" w:rsidRPr="0067664D" w:rsidRDefault="00F15365" w:rsidP="0067664D">
            <w:pPr>
              <w:rPr>
                <w:b/>
                <w:sz w:val="22"/>
              </w:rPr>
            </w:pPr>
            <w:r w:rsidRPr="00F15365">
              <w:rPr>
                <w:b/>
                <w:sz w:val="22"/>
              </w:rPr>
              <w:t>972-785-6392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40F0" w14:textId="568514B5" w:rsidR="00F15365" w:rsidRPr="0067664D" w:rsidRDefault="00F15365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Justin.hutcherson@hhsc.state.tx.us</w:t>
            </w:r>
          </w:p>
        </w:tc>
      </w:tr>
      <w:tr w:rsidR="00F15365" w:rsidRPr="0067664D" w14:paraId="30244997" w14:textId="77777777" w:rsidTr="00FC5017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4047" w14:textId="737BDC4B" w:rsidR="00F15365" w:rsidRPr="0067664D" w:rsidRDefault="00F15365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Sylvia Mercado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9283B" w14:textId="677BA2DB" w:rsidR="00F15365" w:rsidRPr="0067664D" w:rsidRDefault="00F15365" w:rsidP="0067664D">
            <w:pPr>
              <w:rPr>
                <w:b/>
                <w:sz w:val="22"/>
              </w:rPr>
            </w:pPr>
            <w:r w:rsidRPr="00F15365">
              <w:rPr>
                <w:b/>
                <w:sz w:val="22"/>
              </w:rPr>
              <w:t>972-785-6395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948A3" w14:textId="2C9E873A" w:rsidR="00F15365" w:rsidRPr="0067664D" w:rsidRDefault="00F15365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Sylvia.mercado@hhsc.state.tx.us</w:t>
            </w:r>
          </w:p>
        </w:tc>
      </w:tr>
      <w:tr w:rsidR="00F15365" w:rsidRPr="0067664D" w14:paraId="40B4C9A3" w14:textId="77777777" w:rsidTr="00FC5017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FE6B" w14:textId="71BF20D4" w:rsidR="00F15365" w:rsidRPr="0067664D" w:rsidRDefault="00F15365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Michelle Williams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B190" w14:textId="2B33B884" w:rsidR="00F15365" w:rsidRPr="0067664D" w:rsidRDefault="00F15365" w:rsidP="0067664D">
            <w:pPr>
              <w:rPr>
                <w:b/>
                <w:sz w:val="22"/>
              </w:rPr>
            </w:pPr>
            <w:r w:rsidRPr="00F15365">
              <w:rPr>
                <w:b/>
                <w:sz w:val="22"/>
              </w:rPr>
              <w:t>214-785-6397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D680" w14:textId="6B662E12" w:rsidR="00F15365" w:rsidRPr="0067664D" w:rsidRDefault="00F15365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Michelle.williams@hhsc.state.tx.us</w:t>
            </w:r>
          </w:p>
        </w:tc>
      </w:tr>
    </w:tbl>
    <w:p w14:paraId="30F9A241" w14:textId="77777777" w:rsidR="0067664D" w:rsidRDefault="0067664D" w:rsidP="00620668">
      <w:pPr>
        <w:rPr>
          <w:b/>
          <w:color w:val="000000"/>
        </w:rPr>
      </w:pPr>
    </w:p>
    <w:p w14:paraId="6365014B" w14:textId="7E5A8D97" w:rsidR="00E5233D" w:rsidRDefault="00E5233D" w:rsidP="00E5233D">
      <w:pPr>
        <w:rPr>
          <w:b/>
          <w:color w:val="000000"/>
        </w:rPr>
      </w:pPr>
      <w:r w:rsidRPr="007E7EF2">
        <w:rPr>
          <w:b/>
          <w:color w:val="000000"/>
        </w:rPr>
        <w:t>Counties served:</w:t>
      </w:r>
      <w:r w:rsidRPr="007E7EF2">
        <w:rPr>
          <w:b/>
          <w:color w:val="FF0000"/>
        </w:rPr>
        <w:t xml:space="preserve"> </w:t>
      </w:r>
      <w:r w:rsidRPr="007E7EF2">
        <w:rPr>
          <w:b/>
          <w:color w:val="000000"/>
        </w:rPr>
        <w:t>Collin, Dallas, Ellis, Fannin, Grayson, Hunt, Kaufman, Rockwall</w:t>
      </w:r>
    </w:p>
    <w:p w14:paraId="7FAB0B4C" w14:textId="77777777" w:rsidR="00FE6710" w:rsidRDefault="00FE6710" w:rsidP="00620668">
      <w:pPr>
        <w:rPr>
          <w:b/>
          <w:color w:val="000000"/>
        </w:rPr>
      </w:pPr>
    </w:p>
    <w:p w14:paraId="5B307CE5" w14:textId="25450D50" w:rsidR="0067664D" w:rsidRDefault="0067664D">
      <w:pPr>
        <w:rPr>
          <w:b/>
          <w:color w:val="000000"/>
        </w:rPr>
      </w:pPr>
    </w:p>
    <w:p w14:paraId="19CB2D86" w14:textId="77777777" w:rsidR="0067664D" w:rsidRDefault="0067664D" w:rsidP="002A5EBE">
      <w:pPr>
        <w:rPr>
          <w:b/>
          <w:sz w:val="26"/>
          <w:szCs w:val="26"/>
        </w:rPr>
      </w:pPr>
    </w:p>
    <w:p w14:paraId="462F4264" w14:textId="0263CDE2" w:rsidR="002A5EBE" w:rsidRPr="00182A7F" w:rsidRDefault="002A5EBE" w:rsidP="002A5EBE">
      <w:pPr>
        <w:rPr>
          <w:b/>
          <w:i/>
          <w:sz w:val="26"/>
          <w:szCs w:val="26"/>
        </w:rPr>
      </w:pPr>
      <w:r w:rsidRPr="00182A7F">
        <w:rPr>
          <w:b/>
          <w:sz w:val="26"/>
          <w:szCs w:val="26"/>
        </w:rPr>
        <w:t xml:space="preserve">El Paso Field </w:t>
      </w:r>
      <w:r w:rsidR="00E5233D">
        <w:rPr>
          <w:b/>
          <w:sz w:val="26"/>
          <w:szCs w:val="26"/>
        </w:rPr>
        <w:t>Office</w:t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</w:p>
    <w:p w14:paraId="462F4265" w14:textId="77777777" w:rsidR="002A5EBE" w:rsidRPr="00182A7F" w:rsidRDefault="002A5EBE" w:rsidP="002A5EBE">
      <w:pPr>
        <w:rPr>
          <w:b/>
          <w:sz w:val="26"/>
          <w:szCs w:val="26"/>
        </w:rPr>
      </w:pPr>
      <w:r w:rsidRPr="00182A7F">
        <w:rPr>
          <w:b/>
          <w:sz w:val="26"/>
          <w:szCs w:val="26"/>
        </w:rPr>
        <w:t>401 E. Franklin #240</w:t>
      </w:r>
      <w:r w:rsidR="00C674EF" w:rsidRPr="00182A7F">
        <w:rPr>
          <w:b/>
          <w:sz w:val="26"/>
          <w:szCs w:val="26"/>
        </w:rPr>
        <w:t xml:space="preserve">                     </w:t>
      </w:r>
    </w:p>
    <w:p w14:paraId="462F4266" w14:textId="77777777" w:rsidR="002A5EBE" w:rsidRPr="00214057" w:rsidRDefault="002A5EBE" w:rsidP="002A5EBE">
      <w:pPr>
        <w:rPr>
          <w:b/>
          <w:lang w:val="es-MX"/>
        </w:rPr>
      </w:pPr>
      <w:r w:rsidRPr="00182A7F">
        <w:rPr>
          <w:b/>
          <w:sz w:val="26"/>
          <w:szCs w:val="26"/>
          <w:lang w:val="es-MX"/>
        </w:rPr>
        <w:t>El Paso, TX  79901  MC: 6900</w:t>
      </w:r>
      <w:r w:rsidR="003565E2">
        <w:rPr>
          <w:b/>
          <w:lang w:val="es-MX"/>
        </w:rPr>
        <w:tab/>
      </w:r>
      <w:r w:rsidR="003565E2">
        <w:rPr>
          <w:b/>
          <w:lang w:val="es-MX"/>
        </w:rPr>
        <w:tab/>
      </w:r>
      <w:r w:rsidR="003565E2">
        <w:rPr>
          <w:b/>
          <w:lang w:val="es-MX"/>
        </w:rPr>
        <w:tab/>
      </w:r>
      <w:r w:rsidR="003565E2">
        <w:rPr>
          <w:b/>
          <w:lang w:val="es-MX"/>
        </w:rPr>
        <w:tab/>
      </w:r>
      <w:r w:rsidR="003565E2">
        <w:rPr>
          <w:b/>
          <w:lang w:val="es-MX"/>
        </w:rPr>
        <w:tab/>
      </w:r>
    </w:p>
    <w:p w14:paraId="547FA3A6" w14:textId="5DF8AC81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10</w:t>
      </w:r>
      <w:r w:rsidRPr="006C4B1F">
        <w:rPr>
          <w:b/>
          <w:color w:val="E36C0A" w:themeColor="accent6" w:themeShade="BF"/>
        </w:rPr>
        <w:t xml:space="preserve">, RAS Services: </w:t>
      </w:r>
      <w:r>
        <w:rPr>
          <w:b/>
          <w:color w:val="E36C0A" w:themeColor="accent6" w:themeShade="BF"/>
        </w:rPr>
        <w:t>Reg10</w:t>
      </w:r>
      <w:r w:rsidRPr="006C4B1F">
        <w:rPr>
          <w:b/>
          <w:color w:val="E36C0A" w:themeColor="accent6" w:themeShade="BF"/>
        </w:rPr>
        <w:t>_Admin_Services@hhsc.state.tx.us</w:t>
      </w:r>
    </w:p>
    <w:p w14:paraId="4442F00C" w14:textId="54B46FDC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 xml:space="preserve">325-829-7257  </w:t>
      </w:r>
      <w:hyperlink r:id="rId18" w:history="1">
        <w:r w:rsidRPr="00AD488D">
          <w:rPr>
            <w:rStyle w:val="Hyperlink"/>
            <w:b/>
          </w:rPr>
          <w:t>alan.kesler@hhsc.state.tx.us</w:t>
        </w:r>
      </w:hyperlink>
    </w:p>
    <w:p w14:paraId="462F4268" w14:textId="0E48D5C4" w:rsidR="002A5EBE" w:rsidRPr="002A5EBE" w:rsidRDefault="00E5233D" w:rsidP="002A5EBE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67664D" w:rsidRPr="0067664D" w14:paraId="60BEE876" w14:textId="77777777" w:rsidTr="0067664D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34A5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Elena Paura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B8B7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915 834-7047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4F52F" w14:textId="55C68AE0" w:rsidR="0067664D" w:rsidRPr="0067664D" w:rsidRDefault="00EB7B4A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Elena.paura@hhsc.state.tx.us</w:t>
            </w:r>
          </w:p>
        </w:tc>
      </w:tr>
      <w:tr w:rsidR="0067664D" w:rsidRPr="0067664D" w14:paraId="6B8F8974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CF49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Gianna Ruybe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3011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915 834-7041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BC348" w14:textId="0E4F6951" w:rsidR="0067664D" w:rsidRPr="0067664D" w:rsidRDefault="00EB7B4A" w:rsidP="006766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Gianna.ruybe@hhsc.state.tx.us</w:t>
            </w:r>
          </w:p>
        </w:tc>
      </w:tr>
      <w:tr w:rsidR="0067664D" w:rsidRPr="0067664D" w14:paraId="2E81421E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92158" w14:textId="2FD24088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Yolanda Garcia,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31A9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915 834-7078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FF9DB" w14:textId="782E172C" w:rsidR="0067664D" w:rsidRPr="0067664D" w:rsidRDefault="00EB7B4A" w:rsidP="0067664D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Yolanda.garcia2@hhsc.state.tx.us</w:t>
            </w:r>
          </w:p>
        </w:tc>
      </w:tr>
    </w:tbl>
    <w:p w14:paraId="462F426E" w14:textId="1B3D8896" w:rsidR="002A5EBE" w:rsidRDefault="002A5EBE" w:rsidP="002A5EBE">
      <w:pPr>
        <w:rPr>
          <w:b/>
          <w:color w:val="008000"/>
        </w:rPr>
      </w:pPr>
      <w:r w:rsidRPr="00182A7F">
        <w:rPr>
          <w:b/>
          <w:color w:val="008000"/>
          <w:sz w:val="26"/>
          <w:szCs w:val="26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</w:p>
    <w:p w14:paraId="462F426F" w14:textId="77777777" w:rsidR="002A5EBE" w:rsidRPr="007E7EF2" w:rsidRDefault="002A5EBE" w:rsidP="002A5EBE">
      <w:pPr>
        <w:rPr>
          <w:b/>
        </w:rPr>
      </w:pPr>
      <w:r w:rsidRPr="007E7EF2">
        <w:rPr>
          <w:b/>
        </w:rPr>
        <w:t>Counties served: Brewster, Culberson, El Paso, Hudspeth, Jeff Davis, Presidio</w:t>
      </w:r>
    </w:p>
    <w:p w14:paraId="462F4270" w14:textId="77777777" w:rsidR="002B4E1A" w:rsidRDefault="002B4E1A" w:rsidP="002A5EBE">
      <w:pPr>
        <w:rPr>
          <w:b/>
        </w:rPr>
      </w:pPr>
    </w:p>
    <w:p w14:paraId="462F4271" w14:textId="0B6883BB" w:rsidR="00E16992" w:rsidRDefault="00E16992">
      <w:pPr>
        <w:rPr>
          <w:b/>
        </w:rPr>
      </w:pPr>
      <w:r>
        <w:rPr>
          <w:b/>
        </w:rPr>
        <w:br w:type="page"/>
      </w:r>
    </w:p>
    <w:p w14:paraId="63F81977" w14:textId="77777777" w:rsidR="00607F11" w:rsidRDefault="00607F11" w:rsidP="002B4E1A">
      <w:pPr>
        <w:rPr>
          <w:b/>
          <w:sz w:val="26"/>
          <w:szCs w:val="26"/>
        </w:rPr>
      </w:pPr>
    </w:p>
    <w:p w14:paraId="462F4276" w14:textId="638E20DD" w:rsidR="002B4E1A" w:rsidRPr="00182A7F" w:rsidRDefault="002B4E1A" w:rsidP="002B4E1A">
      <w:pPr>
        <w:rPr>
          <w:b/>
          <w:i/>
          <w:sz w:val="26"/>
          <w:szCs w:val="26"/>
        </w:rPr>
      </w:pPr>
      <w:r w:rsidRPr="00182A7F">
        <w:rPr>
          <w:b/>
          <w:sz w:val="26"/>
          <w:szCs w:val="26"/>
        </w:rPr>
        <w:t xml:space="preserve">Fort Worth Field </w:t>
      </w:r>
      <w:r w:rsidR="00E5233D">
        <w:rPr>
          <w:b/>
          <w:sz w:val="26"/>
          <w:szCs w:val="26"/>
        </w:rPr>
        <w:t>Office</w:t>
      </w:r>
      <w:r w:rsidR="000545BD" w:rsidRPr="00182A7F">
        <w:rPr>
          <w:b/>
          <w:sz w:val="26"/>
          <w:szCs w:val="26"/>
        </w:rPr>
        <w:t xml:space="preserve"> </w:t>
      </w:r>
      <w:r w:rsidR="003565E2" w:rsidRPr="00182A7F">
        <w:rPr>
          <w:b/>
          <w:i/>
          <w:sz w:val="26"/>
          <w:szCs w:val="26"/>
        </w:rPr>
        <w:tab/>
      </w:r>
      <w:r w:rsidR="003565E2" w:rsidRPr="00182A7F">
        <w:rPr>
          <w:b/>
          <w:i/>
          <w:sz w:val="26"/>
          <w:szCs w:val="26"/>
        </w:rPr>
        <w:tab/>
      </w:r>
      <w:r w:rsidR="003565E2" w:rsidRPr="00182A7F">
        <w:rPr>
          <w:b/>
          <w:i/>
          <w:sz w:val="26"/>
          <w:szCs w:val="26"/>
        </w:rPr>
        <w:tab/>
      </w:r>
    </w:p>
    <w:p w14:paraId="462F4277" w14:textId="6D1579C6" w:rsidR="002B4E1A" w:rsidRPr="00182A7F" w:rsidRDefault="00E5233D" w:rsidP="002B4E1A">
      <w:pPr>
        <w:rPr>
          <w:b/>
          <w:sz w:val="26"/>
          <w:szCs w:val="26"/>
        </w:rPr>
      </w:pPr>
      <w:r>
        <w:rPr>
          <w:b/>
          <w:sz w:val="26"/>
          <w:szCs w:val="26"/>
        </w:rPr>
        <w:t>4733 E. Lancaster Ave.</w:t>
      </w:r>
    </w:p>
    <w:p w14:paraId="462F4278" w14:textId="41D107AD" w:rsidR="002B4E1A" w:rsidRDefault="002B4E1A" w:rsidP="002B4E1A">
      <w:pPr>
        <w:rPr>
          <w:b/>
        </w:rPr>
      </w:pPr>
      <w:r w:rsidRPr="00182A7F">
        <w:rPr>
          <w:b/>
          <w:sz w:val="26"/>
          <w:szCs w:val="26"/>
        </w:rPr>
        <w:t xml:space="preserve">Fort Worth, TX </w:t>
      </w:r>
      <w:r w:rsidR="00E5233D">
        <w:rPr>
          <w:b/>
          <w:sz w:val="26"/>
          <w:szCs w:val="26"/>
        </w:rPr>
        <w:t>76103</w:t>
      </w:r>
      <w:r w:rsidRPr="00182A7F">
        <w:rPr>
          <w:b/>
          <w:sz w:val="26"/>
          <w:szCs w:val="26"/>
        </w:rPr>
        <w:t xml:space="preserve">  MC: </w:t>
      </w:r>
      <w:r w:rsidR="00E5233D">
        <w:rPr>
          <w:b/>
          <w:sz w:val="26"/>
          <w:szCs w:val="26"/>
        </w:rPr>
        <w:t>1469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4E5D9D00" w14:textId="15F94652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3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3</w:t>
      </w:r>
      <w:r w:rsidRPr="006C4B1F">
        <w:rPr>
          <w:b/>
          <w:color w:val="E36C0A" w:themeColor="accent6" w:themeShade="BF"/>
        </w:rPr>
        <w:t>_Admin_Services@hhsc.state.tx.us</w:t>
      </w:r>
    </w:p>
    <w:p w14:paraId="56FFE615" w14:textId="52280ADA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>325-829-7257</w:t>
      </w:r>
      <w:r>
        <w:rPr>
          <w:b/>
          <w:color w:val="0000FF"/>
        </w:rPr>
        <w:t xml:space="preserve">  </w:t>
      </w:r>
      <w:hyperlink r:id="rId19" w:history="1">
        <w:r w:rsidRPr="00AD488D">
          <w:rPr>
            <w:rStyle w:val="Hyperlink"/>
            <w:b/>
          </w:rPr>
          <w:t>alan.kesler@hhsc.state.tx.us</w:t>
        </w:r>
      </w:hyperlink>
    </w:p>
    <w:p w14:paraId="462F427A" w14:textId="10CFE53B" w:rsidR="002B4E1A" w:rsidRPr="002B4E1A" w:rsidRDefault="00E5233D" w:rsidP="002B4E1A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  <w:r w:rsidR="00AB3759">
        <w:rPr>
          <w:b/>
          <w:color w:val="800080"/>
        </w:rPr>
        <w:tab/>
      </w:r>
      <w:r w:rsidR="00AB3759">
        <w:rPr>
          <w:b/>
          <w:color w:val="800080"/>
        </w:rPr>
        <w:tab/>
      </w:r>
      <w:r w:rsidR="00AB3759">
        <w:rPr>
          <w:b/>
          <w:color w:val="800080"/>
        </w:rPr>
        <w:tab/>
      </w:r>
      <w:r w:rsidR="00AB3759">
        <w:rPr>
          <w:b/>
          <w:color w:val="800080"/>
        </w:rPr>
        <w:tab/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67664D" w:rsidRPr="0067664D" w14:paraId="392B77F8" w14:textId="77777777" w:rsidTr="0067664D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E52C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Jennifer Brinegar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3AC0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817-413-2169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5A36D" w14:textId="0C006F6F" w:rsidR="0067664D" w:rsidRPr="0067664D" w:rsidRDefault="00EB7B4A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Jennifer.brinegar@hhsc.state.tx.us</w:t>
            </w:r>
          </w:p>
        </w:tc>
      </w:tr>
      <w:tr w:rsidR="0067664D" w:rsidRPr="0067664D" w14:paraId="675D32CC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4A19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Pamela Davis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0B3D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817-413-2171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DC7B" w14:textId="32BD371D" w:rsidR="0067664D" w:rsidRPr="0067664D" w:rsidRDefault="00EB7B4A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Pamela.davis@hhsc.state.tx.us</w:t>
            </w:r>
          </w:p>
        </w:tc>
      </w:tr>
      <w:tr w:rsidR="0067664D" w:rsidRPr="0067664D" w14:paraId="391BFA36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AD53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Janice Moran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EBD8D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817-413-2168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C09C" w14:textId="521B04F3" w:rsidR="0067664D" w:rsidRPr="0067664D" w:rsidRDefault="00EB7B4A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Janice.moran@hhsc.state.tx.us</w:t>
            </w:r>
          </w:p>
        </w:tc>
      </w:tr>
      <w:tr w:rsidR="0067664D" w:rsidRPr="0067664D" w14:paraId="306544D8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C5C8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 xml:space="preserve">Angelia Nicole McGill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3759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817-413-2167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36AC" w14:textId="4BB484EB" w:rsidR="0067664D" w:rsidRPr="0067664D" w:rsidRDefault="00EB7B4A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Nicole.mcgill@hhsc.state.tx.us</w:t>
            </w:r>
          </w:p>
        </w:tc>
      </w:tr>
      <w:tr w:rsidR="0067664D" w:rsidRPr="0067664D" w14:paraId="0F0658B5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DC93" w14:textId="024EA4F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Kimberly Clark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8CDD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817-413-2170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C690" w14:textId="6A1534FE" w:rsidR="0067664D" w:rsidRPr="0067664D" w:rsidRDefault="00EB7B4A" w:rsidP="0067664D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Kimberly.clark@hhsc.state.tx.us</w:t>
            </w:r>
          </w:p>
        </w:tc>
      </w:tr>
      <w:tr w:rsidR="0067664D" w:rsidRPr="0067664D" w14:paraId="7AC71F99" w14:textId="77777777" w:rsidTr="0067664D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DBCB" w14:textId="1E1B5373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Quandala Jarmon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1709" w14:textId="77777777" w:rsidR="0067664D" w:rsidRPr="0067664D" w:rsidRDefault="0067664D" w:rsidP="0067664D">
            <w:pPr>
              <w:rPr>
                <w:b/>
                <w:sz w:val="22"/>
              </w:rPr>
            </w:pPr>
            <w:r w:rsidRPr="0067664D">
              <w:rPr>
                <w:b/>
                <w:sz w:val="22"/>
              </w:rPr>
              <w:t>817-413-2172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29412" w14:textId="6CDA5E64" w:rsidR="0067664D" w:rsidRPr="0067664D" w:rsidRDefault="00EB7B4A" w:rsidP="0067664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Quandala.jarmon@hhsc.state.tx.us</w:t>
            </w:r>
          </w:p>
        </w:tc>
      </w:tr>
    </w:tbl>
    <w:p w14:paraId="462F4280" w14:textId="5B67E49A" w:rsidR="002B4E1A" w:rsidRDefault="002B4E1A" w:rsidP="002B4E1A">
      <w:pPr>
        <w:rPr>
          <w:b/>
          <w:color w:val="800000"/>
        </w:rPr>
      </w:pPr>
    </w:p>
    <w:p w14:paraId="462F4281" w14:textId="77777777" w:rsidR="002B4E1A" w:rsidRPr="007E7EF2" w:rsidRDefault="002B4E1A" w:rsidP="002B4E1A">
      <w:pPr>
        <w:rPr>
          <w:b/>
        </w:rPr>
      </w:pPr>
      <w:r w:rsidRPr="007E7EF2">
        <w:rPr>
          <w:b/>
        </w:rPr>
        <w:t>Counties served: Erath, Hood, Jack, Johnson, Montague, Palo Pinto, Parker, Somervell, Tarrant, Throckmorton, Wise, Young</w:t>
      </w:r>
    </w:p>
    <w:p w14:paraId="2DB2EDB0" w14:textId="77777777" w:rsidR="00E16992" w:rsidRDefault="00E16992" w:rsidP="00BD6E02">
      <w:pPr>
        <w:ind w:left="5040" w:firstLine="720"/>
        <w:rPr>
          <w:b/>
        </w:rPr>
      </w:pPr>
    </w:p>
    <w:p w14:paraId="392FC142" w14:textId="77777777" w:rsidR="00E16992" w:rsidRDefault="00E16992" w:rsidP="0013684B">
      <w:pPr>
        <w:rPr>
          <w:b/>
          <w:sz w:val="26"/>
          <w:szCs w:val="26"/>
        </w:rPr>
      </w:pPr>
    </w:p>
    <w:p w14:paraId="462F4284" w14:textId="3BA1FE5A" w:rsidR="0013684B" w:rsidRPr="00182A7F" w:rsidRDefault="0013684B" w:rsidP="0013684B">
      <w:pPr>
        <w:rPr>
          <w:b/>
          <w:sz w:val="26"/>
          <w:szCs w:val="26"/>
        </w:rPr>
      </w:pPr>
      <w:r w:rsidRPr="00182A7F">
        <w:rPr>
          <w:b/>
          <w:sz w:val="26"/>
          <w:szCs w:val="26"/>
        </w:rPr>
        <w:t xml:space="preserve">Harlingen Field </w:t>
      </w:r>
      <w:r w:rsidR="00E5233D">
        <w:rPr>
          <w:b/>
          <w:sz w:val="26"/>
          <w:szCs w:val="26"/>
        </w:rPr>
        <w:t>Office</w:t>
      </w:r>
      <w:r w:rsidR="00CF4105">
        <w:rPr>
          <w:b/>
          <w:sz w:val="26"/>
          <w:szCs w:val="26"/>
        </w:rPr>
        <w:t xml:space="preserve"> </w:t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  <w:r w:rsidR="003565E2" w:rsidRPr="00182A7F">
        <w:rPr>
          <w:b/>
          <w:sz w:val="26"/>
          <w:szCs w:val="26"/>
        </w:rPr>
        <w:tab/>
      </w:r>
    </w:p>
    <w:p w14:paraId="462F4285" w14:textId="3632F718" w:rsidR="0013684B" w:rsidRPr="00182A7F" w:rsidRDefault="0078430A" w:rsidP="0013684B">
      <w:pPr>
        <w:rPr>
          <w:b/>
          <w:sz w:val="26"/>
          <w:szCs w:val="26"/>
        </w:rPr>
      </w:pPr>
      <w:r>
        <w:rPr>
          <w:b/>
          <w:sz w:val="26"/>
          <w:szCs w:val="26"/>
        </w:rPr>
        <w:t>36</w:t>
      </w:r>
      <w:r w:rsidR="00E5233D">
        <w:rPr>
          <w:b/>
          <w:sz w:val="26"/>
          <w:szCs w:val="26"/>
        </w:rPr>
        <w:t>25 W. Business 83</w:t>
      </w:r>
    </w:p>
    <w:p w14:paraId="462F4286" w14:textId="07921647" w:rsidR="0013684B" w:rsidRDefault="00E5233D" w:rsidP="0013684B">
      <w:pPr>
        <w:rPr>
          <w:b/>
        </w:rPr>
      </w:pPr>
      <w:r>
        <w:rPr>
          <w:b/>
          <w:sz w:val="26"/>
          <w:szCs w:val="26"/>
        </w:rPr>
        <w:t xml:space="preserve">Harlingen, TX 78552  MC: </w:t>
      </w:r>
      <w:r w:rsidR="00EE27D1">
        <w:rPr>
          <w:b/>
          <w:sz w:val="26"/>
          <w:szCs w:val="26"/>
        </w:rPr>
        <w:t>1606</w:t>
      </w:r>
      <w:r w:rsidR="003565E2" w:rsidRPr="00182A7F">
        <w:rPr>
          <w:b/>
          <w:sz w:val="26"/>
          <w:szCs w:val="26"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40B26100" w14:textId="51FCD62F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11</w:t>
      </w:r>
      <w:r w:rsidRPr="006C4B1F">
        <w:rPr>
          <w:b/>
          <w:color w:val="E36C0A" w:themeColor="accent6" w:themeShade="BF"/>
        </w:rPr>
        <w:t xml:space="preserve">, RAS Services: </w:t>
      </w:r>
      <w:r>
        <w:rPr>
          <w:b/>
          <w:color w:val="E36C0A" w:themeColor="accent6" w:themeShade="BF"/>
        </w:rPr>
        <w:t>Reg11</w:t>
      </w:r>
      <w:r w:rsidRPr="006C4B1F">
        <w:rPr>
          <w:b/>
          <w:color w:val="E36C0A" w:themeColor="accent6" w:themeShade="BF"/>
        </w:rPr>
        <w:t>_Admin_Services@hhsc.state.tx.us</w:t>
      </w:r>
    </w:p>
    <w:p w14:paraId="77AE885D" w14:textId="77777777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  <w:hyperlink r:id="rId20" w:history="1">
        <w:r w:rsidRPr="00AD488D">
          <w:rPr>
            <w:rStyle w:val="Hyperlink"/>
            <w:b/>
          </w:rPr>
          <w:t>gay.speake@hhsc.state.tx.us</w:t>
        </w:r>
      </w:hyperlink>
      <w:r>
        <w:rPr>
          <w:b/>
          <w:color w:val="0000FF"/>
        </w:rPr>
        <w:t xml:space="preserve"> </w:t>
      </w:r>
    </w:p>
    <w:p w14:paraId="462F4288" w14:textId="264621CA" w:rsidR="0013684B" w:rsidRPr="0013684B" w:rsidRDefault="00E5233D" w:rsidP="0013684B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E16992" w:rsidRPr="00E16992" w14:paraId="6DFD5B4D" w14:textId="77777777" w:rsidTr="00E1699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B31C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Daniel Martinez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7ECF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956-365-0129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CE2C" w14:textId="0B90CE28" w:rsidR="00E16992" w:rsidRPr="00E16992" w:rsidRDefault="00EB7B4A" w:rsidP="00E169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Daniel.martinez@hhsc.state.tx.us</w:t>
            </w:r>
          </w:p>
        </w:tc>
      </w:tr>
      <w:tr w:rsidR="00E16992" w:rsidRPr="00E16992" w14:paraId="1DDC5B05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99B3" w14:textId="4D1CE262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Vacant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EF71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C92E6" w14:textId="094C1D16" w:rsidR="00E16992" w:rsidRPr="00E16992" w:rsidRDefault="00E16992" w:rsidP="00E16992">
            <w:pPr>
              <w:rPr>
                <w:b/>
                <w:sz w:val="22"/>
              </w:rPr>
            </w:pPr>
          </w:p>
        </w:tc>
      </w:tr>
    </w:tbl>
    <w:p w14:paraId="29776698" w14:textId="77777777" w:rsidR="00E16992" w:rsidRDefault="00E16992" w:rsidP="0013684B">
      <w:pPr>
        <w:rPr>
          <w:b/>
          <w:color w:val="800000"/>
        </w:rPr>
      </w:pPr>
    </w:p>
    <w:p w14:paraId="462F428F" w14:textId="0F6A91F3" w:rsidR="0013684B" w:rsidRPr="007E7EF2" w:rsidRDefault="0013684B" w:rsidP="0013684B">
      <w:pPr>
        <w:rPr>
          <w:b/>
        </w:rPr>
      </w:pPr>
      <w:r w:rsidRPr="007E7EF2">
        <w:rPr>
          <w:b/>
        </w:rPr>
        <w:t>Counties served: Cameron, Willacy</w:t>
      </w:r>
      <w:r w:rsidR="001122E5">
        <w:rPr>
          <w:b/>
        </w:rPr>
        <w:t xml:space="preserve"> (cities/towns: </w:t>
      </w:r>
      <w:r w:rsidR="001122E5">
        <w:rPr>
          <w:rFonts w:cs="Arial"/>
          <w:color w:val="000000"/>
        </w:rPr>
        <w:t>Pharr, San Juan &amp; Alamo Tx)</w:t>
      </w:r>
    </w:p>
    <w:p w14:paraId="462F4290" w14:textId="77777777" w:rsidR="00182A7F" w:rsidRDefault="00182A7F" w:rsidP="0013684B">
      <w:pPr>
        <w:rPr>
          <w:b/>
        </w:rPr>
      </w:pPr>
    </w:p>
    <w:p w14:paraId="4455577F" w14:textId="77777777" w:rsidR="00E16992" w:rsidRDefault="00E16992" w:rsidP="0013684B">
      <w:pPr>
        <w:rPr>
          <w:b/>
        </w:rPr>
      </w:pPr>
    </w:p>
    <w:p w14:paraId="462F4292" w14:textId="496962BA" w:rsidR="00AB3759" w:rsidRPr="007E7EF2" w:rsidRDefault="00A658D5" w:rsidP="00A658D5">
      <w:pPr>
        <w:rPr>
          <w:b/>
          <w:i/>
          <w:sz w:val="26"/>
          <w:szCs w:val="26"/>
        </w:rPr>
      </w:pPr>
      <w:r w:rsidRPr="007E7EF2">
        <w:rPr>
          <w:b/>
          <w:sz w:val="26"/>
          <w:szCs w:val="26"/>
        </w:rPr>
        <w:t xml:space="preserve">Houston Field </w:t>
      </w:r>
      <w:r w:rsidR="00E5233D">
        <w:rPr>
          <w:b/>
          <w:sz w:val="26"/>
          <w:szCs w:val="26"/>
        </w:rPr>
        <w:t>Office</w:t>
      </w:r>
      <w:r w:rsidR="000545BD" w:rsidRPr="007E7EF2">
        <w:rPr>
          <w:b/>
          <w:sz w:val="26"/>
          <w:szCs w:val="26"/>
        </w:rPr>
        <w:t xml:space="preserve"> </w:t>
      </w:r>
      <w:r w:rsidR="003565E2" w:rsidRPr="007E7EF2">
        <w:rPr>
          <w:b/>
          <w:i/>
          <w:sz w:val="26"/>
          <w:szCs w:val="26"/>
        </w:rPr>
        <w:tab/>
      </w:r>
      <w:r w:rsidR="003565E2" w:rsidRPr="007E7EF2">
        <w:rPr>
          <w:b/>
          <w:i/>
          <w:sz w:val="26"/>
          <w:szCs w:val="26"/>
        </w:rPr>
        <w:tab/>
      </w:r>
      <w:r w:rsidR="003565E2" w:rsidRPr="007E7EF2">
        <w:rPr>
          <w:b/>
          <w:i/>
          <w:sz w:val="26"/>
          <w:szCs w:val="26"/>
        </w:rPr>
        <w:tab/>
      </w:r>
    </w:p>
    <w:p w14:paraId="462F4293" w14:textId="361504FA" w:rsidR="00A658D5" w:rsidRPr="007E7EF2" w:rsidRDefault="00E5233D" w:rsidP="00A658D5">
      <w:pPr>
        <w:rPr>
          <w:b/>
          <w:sz w:val="26"/>
          <w:szCs w:val="26"/>
        </w:rPr>
      </w:pPr>
      <w:r>
        <w:rPr>
          <w:b/>
          <w:sz w:val="26"/>
          <w:szCs w:val="26"/>
        </w:rPr>
        <w:t>1459 E 4</w:t>
      </w:r>
      <w:r w:rsidR="008F19EA">
        <w:rPr>
          <w:b/>
          <w:sz w:val="26"/>
          <w:szCs w:val="26"/>
        </w:rPr>
        <w:t>0</w:t>
      </w:r>
      <w:r w:rsidRPr="00E5233D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Street</w:t>
      </w:r>
    </w:p>
    <w:p w14:paraId="462F4294" w14:textId="1112ECED" w:rsidR="00AB3759" w:rsidRDefault="00E5233D" w:rsidP="00A658D5">
      <w:pPr>
        <w:rPr>
          <w:b/>
        </w:rPr>
      </w:pPr>
      <w:r>
        <w:rPr>
          <w:b/>
          <w:sz w:val="26"/>
          <w:szCs w:val="26"/>
        </w:rPr>
        <w:t>Houston, TX 77022</w:t>
      </w:r>
      <w:r w:rsidR="00A658D5" w:rsidRPr="007E7EF2">
        <w:rPr>
          <w:b/>
          <w:sz w:val="26"/>
          <w:szCs w:val="26"/>
        </w:rPr>
        <w:t xml:space="preserve">  MC: </w:t>
      </w:r>
      <w:r w:rsidR="00B75E8B">
        <w:rPr>
          <w:b/>
          <w:sz w:val="26"/>
          <w:szCs w:val="26"/>
        </w:rPr>
        <w:t>1737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3579739A" w14:textId="1A463BD5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6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6</w:t>
      </w:r>
      <w:r w:rsidRPr="006C4B1F">
        <w:rPr>
          <w:b/>
          <w:color w:val="E36C0A" w:themeColor="accent6" w:themeShade="BF"/>
        </w:rPr>
        <w:t>_Admin_Services@hhsc.state.tx.us</w:t>
      </w:r>
    </w:p>
    <w:p w14:paraId="7DB2440E" w14:textId="77777777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  <w:hyperlink r:id="rId21" w:history="1">
        <w:r w:rsidRPr="00AD488D">
          <w:rPr>
            <w:rStyle w:val="Hyperlink"/>
            <w:b/>
          </w:rPr>
          <w:t>gay.speake@hhsc.state.tx.us</w:t>
        </w:r>
      </w:hyperlink>
      <w:r>
        <w:rPr>
          <w:b/>
          <w:color w:val="0000FF"/>
        </w:rPr>
        <w:t xml:space="preserve"> </w:t>
      </w:r>
    </w:p>
    <w:p w14:paraId="462F4296" w14:textId="32E05A6C" w:rsidR="00A658D5" w:rsidRPr="00A658D5" w:rsidRDefault="00E5233D" w:rsidP="00A658D5">
      <w:pPr>
        <w:rPr>
          <w:b/>
          <w:color w:val="800080"/>
        </w:rPr>
      </w:pPr>
      <w:r>
        <w:rPr>
          <w:b/>
          <w:color w:val="800080"/>
        </w:rPr>
        <w:t>Coordinator: Marie Branch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E16992" w:rsidRPr="00E16992" w14:paraId="7FA40CC8" w14:textId="77777777" w:rsidTr="00E1699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A4CB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Marie Branch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34D2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713-696-3664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4245" w14:textId="0E7C64CF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Marie.branch@hhsc.state.tx.us</w:t>
            </w:r>
          </w:p>
        </w:tc>
      </w:tr>
      <w:tr w:rsidR="00E16992" w:rsidRPr="00E16992" w14:paraId="78F4FD65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4BF1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Gabriela Echavarria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609F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C7BC5" w14:textId="2D0F1A7D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Gabriela.echavarria@hhsc.state.tx.us</w:t>
            </w:r>
          </w:p>
        </w:tc>
      </w:tr>
      <w:tr w:rsidR="00E16992" w:rsidRPr="00E16992" w14:paraId="521DA7CD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FACF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Rosette George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8579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85ABC" w14:textId="63737136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Rosette.george@hhsc.state.tx.us</w:t>
            </w:r>
          </w:p>
        </w:tc>
      </w:tr>
      <w:tr w:rsidR="00E16992" w:rsidRPr="00E16992" w14:paraId="19CE27CE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4494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Shannon Hill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E015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651D4" w14:textId="6AB82B8E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Shannon.hill@hhsc.state.tx.us</w:t>
            </w:r>
          </w:p>
        </w:tc>
      </w:tr>
      <w:tr w:rsidR="00E16992" w:rsidRPr="00E16992" w14:paraId="38AB3EDB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D1FF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Simonique Johnson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6A83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AE621" w14:textId="2C5E09E4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Simonique.johnson@hhsc.state.tx.us</w:t>
            </w:r>
          </w:p>
        </w:tc>
      </w:tr>
      <w:tr w:rsidR="00E16992" w:rsidRPr="00E16992" w14:paraId="3C3FB7F4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1A3F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LaTasha Garcia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D3BF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E13F1" w14:textId="5A40F90A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Latasha.garcia@hhsc.state.tx.us</w:t>
            </w:r>
          </w:p>
        </w:tc>
      </w:tr>
      <w:tr w:rsidR="00E16992" w:rsidRPr="00E16992" w14:paraId="02DA3495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D657" w14:textId="023D1E10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Xavier Butler,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FB89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3860C" w14:textId="40B96384" w:rsidR="00E16992" w:rsidRPr="00E16992" w:rsidRDefault="00EB7B4A" w:rsidP="00E16992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Xavier.butler@hhsc.state.tx.us</w:t>
            </w:r>
          </w:p>
        </w:tc>
      </w:tr>
      <w:tr w:rsidR="00E16992" w:rsidRPr="00E16992" w14:paraId="5D102CF2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F0C7" w14:textId="7DB6FB3D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Chantal Gaudiano,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9A06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2A7E7" w14:textId="59B248D9" w:rsidR="00E16992" w:rsidRPr="00E16992" w:rsidRDefault="004222FC" w:rsidP="00E169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Chant</w:t>
            </w:r>
            <w:r w:rsidR="00EB7B4A" w:rsidRPr="00EB7B4A">
              <w:rPr>
                <w:b/>
                <w:sz w:val="22"/>
              </w:rPr>
              <w:t>al.gaudiano@hhsc.state.tx.us</w:t>
            </w:r>
          </w:p>
        </w:tc>
      </w:tr>
      <w:tr w:rsidR="00E16992" w:rsidRPr="00E16992" w14:paraId="370225E2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2C8F" w14:textId="6FD1528A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Keesha Howard,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14F7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713-696-3656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2745" w14:textId="4931A166" w:rsidR="00EB7B4A" w:rsidRPr="00E16992" w:rsidRDefault="00EB7B4A" w:rsidP="00E169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Keesha.howard@hhsc.state.tx.us</w:t>
            </w:r>
          </w:p>
        </w:tc>
      </w:tr>
    </w:tbl>
    <w:p w14:paraId="7815E561" w14:textId="77777777" w:rsidR="00E16992" w:rsidRDefault="00E16992" w:rsidP="00A658D5">
      <w:pPr>
        <w:rPr>
          <w:b/>
          <w:color w:val="800000"/>
        </w:rPr>
      </w:pPr>
    </w:p>
    <w:p w14:paraId="462F429D" w14:textId="77777777" w:rsidR="00A658D5" w:rsidRDefault="00A658D5" w:rsidP="00A658D5">
      <w:pPr>
        <w:rPr>
          <w:b/>
        </w:rPr>
      </w:pPr>
      <w:r>
        <w:rPr>
          <w:b/>
        </w:rPr>
        <w:t>Counties served: Austin, Fort Bend, Harris, Montgomery, Waller</w:t>
      </w:r>
    </w:p>
    <w:p w14:paraId="462F429E" w14:textId="77777777" w:rsidR="00A658D5" w:rsidRDefault="00A658D5" w:rsidP="00A658D5">
      <w:pPr>
        <w:rPr>
          <w:b/>
        </w:rPr>
      </w:pPr>
    </w:p>
    <w:p w14:paraId="462F42A7" w14:textId="77777777" w:rsidR="007E7EF2" w:rsidRDefault="007E7EF2" w:rsidP="00A658D5">
      <w:pPr>
        <w:rPr>
          <w:b/>
        </w:rPr>
      </w:pPr>
    </w:p>
    <w:p w14:paraId="462F42A8" w14:textId="77777777" w:rsidR="00182A7F" w:rsidRDefault="00182A7F" w:rsidP="00A658D5">
      <w:pPr>
        <w:rPr>
          <w:b/>
        </w:rPr>
      </w:pPr>
    </w:p>
    <w:p w14:paraId="24FA343E" w14:textId="77777777" w:rsidR="00E16992" w:rsidRDefault="00E16992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62F42A9" w14:textId="5341F8FF" w:rsidR="00A658D5" w:rsidRPr="007E7EF2" w:rsidRDefault="007E7EF2" w:rsidP="00A658D5">
      <w:pPr>
        <w:rPr>
          <w:b/>
          <w:i/>
          <w:sz w:val="26"/>
          <w:szCs w:val="26"/>
        </w:rPr>
      </w:pPr>
      <w:r w:rsidRPr="007E7EF2">
        <w:rPr>
          <w:b/>
          <w:sz w:val="26"/>
          <w:szCs w:val="26"/>
        </w:rPr>
        <w:lastRenderedPageBreak/>
        <w:t>L</w:t>
      </w:r>
      <w:r w:rsidR="00A658D5" w:rsidRPr="007E7EF2">
        <w:rPr>
          <w:b/>
          <w:sz w:val="26"/>
          <w:szCs w:val="26"/>
        </w:rPr>
        <w:t>aredo Field Office</w:t>
      </w:r>
      <w:r w:rsidR="00AB3759" w:rsidRPr="007E7EF2">
        <w:rPr>
          <w:b/>
          <w:i/>
          <w:sz w:val="26"/>
          <w:szCs w:val="26"/>
        </w:rPr>
        <w:tab/>
      </w:r>
    </w:p>
    <w:p w14:paraId="462F42AA" w14:textId="2F554DFF" w:rsidR="00A658D5" w:rsidRPr="007E7EF2" w:rsidRDefault="00E5233D" w:rsidP="00A658D5">
      <w:pPr>
        <w:rPr>
          <w:b/>
          <w:sz w:val="26"/>
          <w:szCs w:val="26"/>
        </w:rPr>
      </w:pPr>
      <w:r>
        <w:rPr>
          <w:b/>
          <w:sz w:val="26"/>
          <w:szCs w:val="26"/>
        </w:rPr>
        <w:t>1500 N. Arkansas</w:t>
      </w:r>
      <w:r w:rsidR="00916BC1">
        <w:rPr>
          <w:b/>
          <w:sz w:val="26"/>
          <w:szCs w:val="26"/>
        </w:rPr>
        <w:t>, Office 208</w:t>
      </w:r>
    </w:p>
    <w:p w14:paraId="462F42AB" w14:textId="13B772A5" w:rsidR="00AB3759" w:rsidRDefault="00E5233D" w:rsidP="00A658D5">
      <w:pPr>
        <w:rPr>
          <w:b/>
        </w:rPr>
      </w:pPr>
      <w:r>
        <w:rPr>
          <w:b/>
          <w:sz w:val="26"/>
          <w:szCs w:val="26"/>
        </w:rPr>
        <w:t>Laredo, TX  78043</w:t>
      </w:r>
      <w:r w:rsidR="00A658D5" w:rsidRPr="007E7EF2">
        <w:rPr>
          <w:b/>
          <w:sz w:val="26"/>
          <w:szCs w:val="26"/>
        </w:rPr>
        <w:t xml:space="preserve">  MC: </w:t>
      </w:r>
      <w:r w:rsidR="00B044DB">
        <w:rPr>
          <w:b/>
          <w:sz w:val="26"/>
          <w:szCs w:val="26"/>
        </w:rPr>
        <w:t>2031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40FB856E" w14:textId="46AA67DA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11</w:t>
      </w:r>
      <w:r w:rsidRPr="006C4B1F">
        <w:rPr>
          <w:b/>
          <w:color w:val="E36C0A" w:themeColor="accent6" w:themeShade="BF"/>
        </w:rPr>
        <w:t xml:space="preserve">, RAS Services: </w:t>
      </w:r>
      <w:r>
        <w:rPr>
          <w:b/>
          <w:color w:val="E36C0A" w:themeColor="accent6" w:themeShade="BF"/>
        </w:rPr>
        <w:t>Reg11</w:t>
      </w:r>
      <w:r w:rsidRPr="006C4B1F">
        <w:rPr>
          <w:b/>
          <w:color w:val="E36C0A" w:themeColor="accent6" w:themeShade="BF"/>
        </w:rPr>
        <w:t>_Admin_Services@hhsc.state.tx.us</w:t>
      </w:r>
    </w:p>
    <w:p w14:paraId="3AE9B90F" w14:textId="77777777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  <w:hyperlink r:id="rId22" w:history="1">
        <w:r w:rsidRPr="00AD488D">
          <w:rPr>
            <w:rStyle w:val="Hyperlink"/>
            <w:b/>
          </w:rPr>
          <w:t>gay.speake@hhsc.state.tx.us</w:t>
        </w:r>
      </w:hyperlink>
      <w:r>
        <w:rPr>
          <w:b/>
          <w:color w:val="0000FF"/>
        </w:rPr>
        <w:t xml:space="preserve"> </w:t>
      </w:r>
    </w:p>
    <w:p w14:paraId="462F42AD" w14:textId="3C17A1CF" w:rsidR="00AF2F96" w:rsidRDefault="00E5233D" w:rsidP="00A658D5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E16992" w:rsidRPr="00E16992" w14:paraId="42C09319" w14:textId="77777777" w:rsidTr="00E1699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A6CB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Luz Garcia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ACD9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956-764-6284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B069" w14:textId="218AC0E5" w:rsidR="00E16992" w:rsidRPr="00E16992" w:rsidRDefault="00334C40" w:rsidP="00E169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Luz.garcia@hhsc.state.tx.us</w:t>
            </w:r>
          </w:p>
        </w:tc>
      </w:tr>
    </w:tbl>
    <w:p w14:paraId="190A85D2" w14:textId="77777777" w:rsidR="00E16992" w:rsidRDefault="00A658D5" w:rsidP="00F73F26">
      <w:pPr>
        <w:ind w:right="-720"/>
        <w:rPr>
          <w:b/>
          <w:color w:val="008000"/>
        </w:rPr>
      </w:pPr>
      <w:r>
        <w:rPr>
          <w:b/>
          <w:color w:val="008000"/>
        </w:rPr>
        <w:tab/>
      </w:r>
    </w:p>
    <w:p w14:paraId="462F42B4" w14:textId="5DF80BE4" w:rsidR="00A658D5" w:rsidRDefault="00A658D5" w:rsidP="00A658D5">
      <w:pPr>
        <w:rPr>
          <w:b/>
        </w:rPr>
      </w:pPr>
      <w:r>
        <w:rPr>
          <w:b/>
        </w:rPr>
        <w:t>Counties served: Dimmit, Jim Hogg, La Salle, Maverick, Webb, Zapata, Zavala</w:t>
      </w:r>
      <w:r w:rsidR="00DE4E4F">
        <w:rPr>
          <w:b/>
        </w:rPr>
        <w:t xml:space="preserve"> (city: </w:t>
      </w:r>
      <w:r w:rsidR="00DE4E4F">
        <w:rPr>
          <w:rFonts w:cs="Arial"/>
          <w:color w:val="000000"/>
        </w:rPr>
        <w:t>Rio Grande City)</w:t>
      </w:r>
    </w:p>
    <w:p w14:paraId="462F42B5" w14:textId="77777777" w:rsidR="007E7EF2" w:rsidRDefault="007E7EF2" w:rsidP="00A658D5">
      <w:pPr>
        <w:rPr>
          <w:b/>
        </w:rPr>
      </w:pPr>
    </w:p>
    <w:p w14:paraId="39A5BE49" w14:textId="77777777" w:rsidR="00E5233D" w:rsidRDefault="00E5233D" w:rsidP="00A658D5">
      <w:pPr>
        <w:rPr>
          <w:b/>
        </w:rPr>
      </w:pPr>
    </w:p>
    <w:p w14:paraId="2681B8AF" w14:textId="77777777" w:rsidR="00E5233D" w:rsidRDefault="00E5233D" w:rsidP="00A658D5">
      <w:pPr>
        <w:rPr>
          <w:b/>
        </w:rPr>
      </w:pPr>
    </w:p>
    <w:p w14:paraId="462F42B7" w14:textId="1734CF4F" w:rsidR="007E422E" w:rsidRPr="007E7EF2" w:rsidRDefault="007E422E" w:rsidP="007E422E">
      <w:pPr>
        <w:rPr>
          <w:b/>
          <w:i/>
          <w:sz w:val="26"/>
          <w:szCs w:val="26"/>
        </w:rPr>
      </w:pPr>
      <w:r w:rsidRPr="007E7EF2">
        <w:rPr>
          <w:b/>
          <w:sz w:val="26"/>
          <w:szCs w:val="26"/>
        </w:rPr>
        <w:t xml:space="preserve">Lubbock Field </w:t>
      </w:r>
      <w:r w:rsidR="00E5233D">
        <w:rPr>
          <w:b/>
          <w:sz w:val="26"/>
          <w:szCs w:val="26"/>
        </w:rPr>
        <w:t>Office</w:t>
      </w:r>
      <w:r w:rsidR="003565E2" w:rsidRPr="007E7EF2">
        <w:rPr>
          <w:b/>
          <w:i/>
          <w:sz w:val="26"/>
          <w:szCs w:val="26"/>
        </w:rPr>
        <w:tab/>
      </w:r>
      <w:r w:rsidR="003565E2" w:rsidRPr="007E7EF2">
        <w:rPr>
          <w:b/>
          <w:i/>
          <w:sz w:val="26"/>
          <w:szCs w:val="26"/>
        </w:rPr>
        <w:tab/>
      </w:r>
      <w:r w:rsidR="003565E2" w:rsidRPr="007E7EF2">
        <w:rPr>
          <w:b/>
          <w:i/>
          <w:sz w:val="26"/>
          <w:szCs w:val="26"/>
        </w:rPr>
        <w:tab/>
      </w:r>
      <w:r w:rsidR="003565E2" w:rsidRPr="007E7EF2">
        <w:rPr>
          <w:b/>
          <w:i/>
          <w:sz w:val="26"/>
          <w:szCs w:val="26"/>
        </w:rPr>
        <w:tab/>
      </w:r>
      <w:r w:rsidR="003565E2" w:rsidRPr="007E7EF2">
        <w:rPr>
          <w:b/>
          <w:i/>
          <w:sz w:val="26"/>
          <w:szCs w:val="26"/>
        </w:rPr>
        <w:tab/>
      </w:r>
    </w:p>
    <w:p w14:paraId="462F42B8" w14:textId="5B8CC727" w:rsidR="007E422E" w:rsidRPr="007E7EF2" w:rsidRDefault="00EE27D1" w:rsidP="007E422E">
      <w:pPr>
        <w:rPr>
          <w:b/>
          <w:sz w:val="26"/>
          <w:szCs w:val="26"/>
        </w:rPr>
      </w:pPr>
      <w:r>
        <w:rPr>
          <w:b/>
          <w:sz w:val="26"/>
          <w:szCs w:val="26"/>
        </w:rPr>
        <w:t>6302 Iola Street</w:t>
      </w:r>
    </w:p>
    <w:p w14:paraId="462F42B9" w14:textId="46F80BA9" w:rsidR="00AB3759" w:rsidRDefault="007E422E" w:rsidP="007E422E">
      <w:pPr>
        <w:rPr>
          <w:b/>
        </w:rPr>
      </w:pPr>
      <w:r w:rsidRPr="007E7EF2">
        <w:rPr>
          <w:b/>
          <w:sz w:val="26"/>
          <w:szCs w:val="26"/>
        </w:rPr>
        <w:t xml:space="preserve">Lubbock, TX  </w:t>
      </w:r>
      <w:r w:rsidR="00EE27D1">
        <w:rPr>
          <w:b/>
          <w:sz w:val="26"/>
          <w:szCs w:val="26"/>
        </w:rPr>
        <w:t>79424</w:t>
      </w:r>
      <w:r w:rsidR="008576F1">
        <w:rPr>
          <w:b/>
          <w:sz w:val="26"/>
          <w:szCs w:val="26"/>
        </w:rPr>
        <w:t xml:space="preserve"> </w:t>
      </w:r>
      <w:r w:rsidRPr="007E7EF2">
        <w:rPr>
          <w:b/>
          <w:sz w:val="26"/>
          <w:szCs w:val="26"/>
        </w:rPr>
        <w:t xml:space="preserve"> MC: </w:t>
      </w:r>
      <w:r w:rsidR="002F4324">
        <w:rPr>
          <w:b/>
          <w:sz w:val="26"/>
          <w:szCs w:val="26"/>
        </w:rPr>
        <w:t>2171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42E9C374" w14:textId="702178A4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1</w:t>
      </w:r>
      <w:r w:rsidRPr="006C4B1F">
        <w:rPr>
          <w:b/>
          <w:color w:val="E36C0A" w:themeColor="accent6" w:themeShade="BF"/>
        </w:rPr>
        <w:t>_Admin_Services@hhsc.state.tx.us</w:t>
      </w:r>
    </w:p>
    <w:p w14:paraId="322A98C9" w14:textId="46F2EA3B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>325-829-7257</w:t>
      </w:r>
      <w:r>
        <w:rPr>
          <w:b/>
          <w:color w:val="0000FF"/>
        </w:rPr>
        <w:t xml:space="preserve">   </w:t>
      </w:r>
      <w:hyperlink r:id="rId23" w:history="1">
        <w:r w:rsidRPr="00AD488D">
          <w:rPr>
            <w:rStyle w:val="Hyperlink"/>
            <w:b/>
          </w:rPr>
          <w:t>alan.kesler@hhsc.state.tx.us</w:t>
        </w:r>
      </w:hyperlink>
    </w:p>
    <w:p w14:paraId="462F42BB" w14:textId="6148E946" w:rsidR="007E422E" w:rsidRPr="007E422E" w:rsidRDefault="00EE27D1" w:rsidP="007E422E">
      <w:pPr>
        <w:rPr>
          <w:b/>
          <w:color w:val="800080"/>
        </w:rPr>
      </w:pPr>
      <w:r>
        <w:rPr>
          <w:b/>
          <w:color w:val="800080"/>
        </w:rPr>
        <w:t>Coordinator: Kristen Smith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E16992" w:rsidRPr="00E16992" w14:paraId="0FE51A08" w14:textId="77777777" w:rsidTr="00E1699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8B30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 xml:space="preserve">Kristen Smith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B587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806-783-6652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BDFA" w14:textId="1C993EE2" w:rsidR="00E16992" w:rsidRPr="00E16992" w:rsidRDefault="00334C40" w:rsidP="00E16992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Kristen.smith@hhsc.state.tx.us</w:t>
            </w:r>
          </w:p>
        </w:tc>
      </w:tr>
      <w:tr w:rsidR="00E16992" w:rsidRPr="00E16992" w14:paraId="08BEF16B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6245" w14:textId="4A46D54B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Kathie Garcia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E563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806-783-6651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EE047" w14:textId="5AAA7113" w:rsidR="00E16992" w:rsidRPr="00E16992" w:rsidRDefault="00334C40" w:rsidP="00E169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Kathie.garcia@hhsc.state.tx.us</w:t>
            </w:r>
          </w:p>
        </w:tc>
      </w:tr>
    </w:tbl>
    <w:p w14:paraId="161B31FB" w14:textId="77777777" w:rsidR="00E16992" w:rsidRDefault="00E16992" w:rsidP="007E422E">
      <w:pPr>
        <w:rPr>
          <w:b/>
          <w:color w:val="800000"/>
        </w:rPr>
      </w:pPr>
    </w:p>
    <w:p w14:paraId="462F42C2" w14:textId="77777777" w:rsidR="007E422E" w:rsidRDefault="007E422E" w:rsidP="007E422E">
      <w:pPr>
        <w:rPr>
          <w:b/>
        </w:rPr>
      </w:pPr>
      <w:r>
        <w:rPr>
          <w:b/>
        </w:rPr>
        <w:t>Counties served: Bailey, Borden, Cochran, Crosby, Dawson, Dickens, Floyd, Gaines, Garza, Hale, Hockley, Kent, King, Lamb, Lynn, Lubbock, Motley, Terry, Yoakum</w:t>
      </w:r>
    </w:p>
    <w:p w14:paraId="462F42C3" w14:textId="77777777" w:rsidR="007E7EF2" w:rsidRDefault="007E7EF2" w:rsidP="007E422E">
      <w:pPr>
        <w:rPr>
          <w:b/>
        </w:rPr>
      </w:pPr>
    </w:p>
    <w:p w14:paraId="4DECB116" w14:textId="77777777" w:rsidR="00470C2C" w:rsidRDefault="00470C2C" w:rsidP="007E422E">
      <w:pPr>
        <w:rPr>
          <w:b/>
        </w:rPr>
      </w:pPr>
    </w:p>
    <w:p w14:paraId="0C528737" w14:textId="77777777" w:rsidR="00470C2C" w:rsidRDefault="00470C2C" w:rsidP="007E422E">
      <w:pPr>
        <w:rPr>
          <w:b/>
        </w:rPr>
      </w:pPr>
    </w:p>
    <w:p w14:paraId="462F42C5" w14:textId="6556A150" w:rsidR="00937E93" w:rsidRPr="007E7EF2" w:rsidRDefault="00937E93" w:rsidP="00937E93">
      <w:pPr>
        <w:rPr>
          <w:b/>
          <w:sz w:val="26"/>
          <w:szCs w:val="26"/>
        </w:rPr>
      </w:pPr>
      <w:r w:rsidRPr="007E7EF2">
        <w:rPr>
          <w:b/>
          <w:sz w:val="26"/>
          <w:szCs w:val="26"/>
        </w:rPr>
        <w:t>Lufkin Field Office</w:t>
      </w:r>
      <w:r w:rsidR="00D9688C">
        <w:rPr>
          <w:b/>
          <w:sz w:val="26"/>
          <w:szCs w:val="26"/>
        </w:rPr>
        <w:t xml:space="preserve">  </w:t>
      </w:r>
      <w:r w:rsidR="0082521E" w:rsidRPr="00D9688C">
        <w:rPr>
          <w:b/>
          <w:i/>
          <w:sz w:val="26"/>
          <w:szCs w:val="26"/>
        </w:rPr>
        <w:tab/>
      </w:r>
      <w:r w:rsidR="0082521E" w:rsidRPr="007E7EF2">
        <w:rPr>
          <w:b/>
          <w:sz w:val="26"/>
          <w:szCs w:val="26"/>
        </w:rPr>
        <w:tab/>
      </w:r>
      <w:r w:rsidR="0082521E" w:rsidRPr="007E7EF2">
        <w:rPr>
          <w:b/>
          <w:sz w:val="26"/>
          <w:szCs w:val="26"/>
        </w:rPr>
        <w:tab/>
      </w:r>
      <w:r w:rsidR="0082521E" w:rsidRPr="007E7EF2">
        <w:rPr>
          <w:b/>
          <w:sz w:val="26"/>
          <w:szCs w:val="26"/>
        </w:rPr>
        <w:tab/>
      </w:r>
      <w:r w:rsidR="0082521E" w:rsidRPr="007E7EF2">
        <w:rPr>
          <w:b/>
          <w:sz w:val="26"/>
          <w:szCs w:val="26"/>
        </w:rPr>
        <w:tab/>
      </w:r>
      <w:r w:rsidR="0082521E" w:rsidRPr="007E7EF2">
        <w:rPr>
          <w:b/>
          <w:sz w:val="26"/>
          <w:szCs w:val="26"/>
        </w:rPr>
        <w:tab/>
      </w:r>
    </w:p>
    <w:p w14:paraId="462F42C6" w14:textId="0D62CBEC" w:rsidR="00937E93" w:rsidRPr="007E7EF2" w:rsidRDefault="00EE27D1" w:rsidP="00937E93">
      <w:pPr>
        <w:rPr>
          <w:b/>
          <w:sz w:val="26"/>
          <w:szCs w:val="26"/>
        </w:rPr>
      </w:pPr>
      <w:r>
        <w:rPr>
          <w:b/>
          <w:sz w:val="26"/>
          <w:szCs w:val="26"/>
        </w:rPr>
        <w:t>1210 S. Chestnut St.</w:t>
      </w:r>
    </w:p>
    <w:p w14:paraId="462F42C7" w14:textId="22CBF481" w:rsidR="00937E93" w:rsidRDefault="00937E93" w:rsidP="00937E93">
      <w:pPr>
        <w:rPr>
          <w:b/>
        </w:rPr>
      </w:pPr>
      <w:r w:rsidRPr="007E7EF2">
        <w:rPr>
          <w:b/>
          <w:sz w:val="26"/>
          <w:szCs w:val="26"/>
        </w:rPr>
        <w:t xml:space="preserve">Lufkin, TX  </w:t>
      </w:r>
      <w:r w:rsidR="00EE27D1">
        <w:rPr>
          <w:b/>
          <w:sz w:val="26"/>
          <w:szCs w:val="26"/>
        </w:rPr>
        <w:t>75901</w:t>
      </w:r>
      <w:r w:rsidRPr="007E7EF2">
        <w:rPr>
          <w:b/>
          <w:sz w:val="26"/>
          <w:szCs w:val="26"/>
        </w:rPr>
        <w:t xml:space="preserve">  MC: </w:t>
      </w:r>
      <w:r w:rsidR="00EE27D1">
        <w:rPr>
          <w:b/>
          <w:sz w:val="26"/>
          <w:szCs w:val="26"/>
        </w:rPr>
        <w:t>2201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0C4BC60D" w14:textId="150B4531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5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5</w:t>
      </w:r>
      <w:r w:rsidRPr="006C4B1F">
        <w:rPr>
          <w:b/>
          <w:color w:val="E36C0A" w:themeColor="accent6" w:themeShade="BF"/>
        </w:rPr>
        <w:t>_Admin_Services@hhsc.state.tx.us</w:t>
      </w:r>
    </w:p>
    <w:p w14:paraId="495F643C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462F42C9" w14:textId="1C8A0892" w:rsidR="00AF2F96" w:rsidRDefault="00EE27D1" w:rsidP="00937E93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F15365">
        <w:rPr>
          <w:b/>
          <w:color w:val="800080"/>
        </w:rPr>
        <w:t>Shirley Franklin</w:t>
      </w: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2985"/>
        <w:gridCol w:w="1710"/>
        <w:gridCol w:w="5045"/>
      </w:tblGrid>
      <w:tr w:rsidR="00E16992" w:rsidRPr="00E16992" w14:paraId="49705761" w14:textId="77777777" w:rsidTr="00607F11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F655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Robin Reyna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DE9D" w14:textId="51DC87AC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936-633-3663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8399" w14:textId="6A7DD9B6" w:rsidR="00E16992" w:rsidRPr="00E16992" w:rsidRDefault="00334C40" w:rsidP="00E169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Robin.reyna@hhsc.state.tx.us</w:t>
            </w:r>
          </w:p>
        </w:tc>
      </w:tr>
    </w:tbl>
    <w:p w14:paraId="462F42CF" w14:textId="54FB4221" w:rsidR="00937E93" w:rsidRDefault="00937E93" w:rsidP="00937E93">
      <w:pPr>
        <w:rPr>
          <w:b/>
          <w:color w:val="800000"/>
        </w:rPr>
      </w:pPr>
    </w:p>
    <w:p w14:paraId="462F42D0" w14:textId="20C1D408" w:rsidR="00937E93" w:rsidRDefault="00937E93" w:rsidP="00937E93">
      <w:pPr>
        <w:rPr>
          <w:b/>
        </w:rPr>
      </w:pPr>
      <w:r>
        <w:rPr>
          <w:b/>
        </w:rPr>
        <w:t xml:space="preserve">Counties served: </w:t>
      </w:r>
      <w:r w:rsidR="00D0749A" w:rsidRPr="00D0749A">
        <w:rPr>
          <w:b/>
        </w:rPr>
        <w:t>Angelina, Nacogdoches, Anderson, Houston, Trinity, Polk, San Jacinto, San Augustine, Sabine, Shelby, Rusk, Panola, Tyler</w:t>
      </w:r>
    </w:p>
    <w:p w14:paraId="462F42D1" w14:textId="77777777" w:rsidR="006945E6" w:rsidRDefault="006945E6" w:rsidP="00937E93">
      <w:pPr>
        <w:rPr>
          <w:b/>
        </w:rPr>
      </w:pPr>
    </w:p>
    <w:p w14:paraId="46EFEF41" w14:textId="77777777" w:rsidR="00D0749A" w:rsidRDefault="00D0749A" w:rsidP="006945E6">
      <w:pPr>
        <w:rPr>
          <w:b/>
          <w:sz w:val="26"/>
          <w:szCs w:val="26"/>
        </w:rPr>
      </w:pPr>
    </w:p>
    <w:p w14:paraId="7DBA5ADD" w14:textId="77777777" w:rsidR="00D0749A" w:rsidRDefault="00D0749A" w:rsidP="006945E6">
      <w:pPr>
        <w:rPr>
          <w:b/>
          <w:sz w:val="26"/>
          <w:szCs w:val="26"/>
        </w:rPr>
      </w:pPr>
    </w:p>
    <w:p w14:paraId="462F42D8" w14:textId="7AA82717" w:rsidR="006945E6" w:rsidRPr="009B6CDB" w:rsidRDefault="006945E6" w:rsidP="006945E6">
      <w:pPr>
        <w:rPr>
          <w:b/>
          <w:sz w:val="26"/>
          <w:szCs w:val="26"/>
        </w:rPr>
      </w:pPr>
      <w:r w:rsidRPr="009B6CDB">
        <w:rPr>
          <w:b/>
          <w:sz w:val="26"/>
          <w:szCs w:val="26"/>
        </w:rPr>
        <w:t>McAllen Field Office</w:t>
      </w:r>
      <w:r w:rsidR="00CF4105">
        <w:rPr>
          <w:b/>
          <w:sz w:val="26"/>
          <w:szCs w:val="26"/>
        </w:rPr>
        <w:t xml:space="preserve"> </w:t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</w:p>
    <w:p w14:paraId="462F42D9" w14:textId="6E7DF02A" w:rsidR="006945E6" w:rsidRPr="009B6CDB" w:rsidRDefault="00EE27D1" w:rsidP="006945E6">
      <w:pPr>
        <w:rPr>
          <w:b/>
          <w:sz w:val="26"/>
          <w:szCs w:val="26"/>
        </w:rPr>
      </w:pPr>
      <w:r>
        <w:rPr>
          <w:b/>
          <w:sz w:val="26"/>
          <w:szCs w:val="26"/>
        </w:rPr>
        <w:t>4501 West Business 83</w:t>
      </w:r>
    </w:p>
    <w:p w14:paraId="462F42DA" w14:textId="00E49537" w:rsidR="006945E6" w:rsidRDefault="006945E6" w:rsidP="006945E6">
      <w:pPr>
        <w:rPr>
          <w:b/>
        </w:rPr>
      </w:pPr>
      <w:r w:rsidRPr="009B6CDB">
        <w:rPr>
          <w:b/>
          <w:sz w:val="26"/>
          <w:szCs w:val="26"/>
        </w:rPr>
        <w:t xml:space="preserve">McAllen, TX </w:t>
      </w:r>
      <w:r w:rsidR="00EE27D1">
        <w:rPr>
          <w:b/>
          <w:sz w:val="26"/>
          <w:szCs w:val="26"/>
        </w:rPr>
        <w:t>78501</w:t>
      </w:r>
      <w:r w:rsidRPr="009B6CDB">
        <w:rPr>
          <w:b/>
          <w:sz w:val="26"/>
          <w:szCs w:val="26"/>
        </w:rPr>
        <w:t xml:space="preserve">  MC:</w:t>
      </w:r>
      <w:r w:rsidR="00B044DB">
        <w:rPr>
          <w:b/>
          <w:sz w:val="26"/>
          <w:szCs w:val="26"/>
        </w:rPr>
        <w:t xml:space="preserve"> 2222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6E66BDD1" w14:textId="2E647097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11</w:t>
      </w:r>
      <w:r w:rsidRPr="006C4B1F">
        <w:rPr>
          <w:b/>
          <w:color w:val="E36C0A" w:themeColor="accent6" w:themeShade="BF"/>
        </w:rPr>
        <w:t xml:space="preserve">, RAS Services: </w:t>
      </w:r>
      <w:r>
        <w:rPr>
          <w:b/>
          <w:color w:val="E36C0A" w:themeColor="accent6" w:themeShade="BF"/>
        </w:rPr>
        <w:t>Reg11</w:t>
      </w:r>
      <w:r w:rsidRPr="006C4B1F">
        <w:rPr>
          <w:b/>
          <w:color w:val="E36C0A" w:themeColor="accent6" w:themeShade="BF"/>
        </w:rPr>
        <w:t>_Admin_Services@hhsc.state.tx.us</w:t>
      </w:r>
    </w:p>
    <w:p w14:paraId="336D448C" w14:textId="77777777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  <w:hyperlink r:id="rId24" w:history="1">
        <w:r w:rsidRPr="00AD488D">
          <w:rPr>
            <w:rStyle w:val="Hyperlink"/>
            <w:b/>
          </w:rPr>
          <w:t>gay.speake@hhsc.state.tx.us</w:t>
        </w:r>
      </w:hyperlink>
      <w:r>
        <w:rPr>
          <w:b/>
          <w:color w:val="0000FF"/>
        </w:rPr>
        <w:t xml:space="preserve"> </w:t>
      </w:r>
    </w:p>
    <w:p w14:paraId="462F42DC" w14:textId="4624D4AA" w:rsidR="00BB2CC0" w:rsidRDefault="00EE27D1" w:rsidP="006945E6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E16992">
        <w:rPr>
          <w:b/>
          <w:color w:val="800080"/>
        </w:rPr>
        <w:t>Norma Castillo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E16992" w:rsidRPr="00E16992" w14:paraId="5D93B043" w14:textId="77777777" w:rsidTr="00E16992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8110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Norma Castillo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D196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956-971-1266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5124" w14:textId="078DE8A0" w:rsidR="00EB7B4A" w:rsidRPr="00E16992" w:rsidRDefault="00EB7B4A" w:rsidP="00E16992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Norma.castillo2@hhsc.state.tx.us</w:t>
            </w:r>
          </w:p>
        </w:tc>
      </w:tr>
      <w:tr w:rsidR="00E16992" w:rsidRPr="00E16992" w14:paraId="5D37DA36" w14:textId="77777777" w:rsidTr="00E16992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E08C" w14:textId="1149F59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Susie Alaniz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5AF2" w14:textId="77777777" w:rsidR="00E16992" w:rsidRPr="00E16992" w:rsidRDefault="00E16992" w:rsidP="00E16992">
            <w:pPr>
              <w:rPr>
                <w:b/>
                <w:sz w:val="22"/>
              </w:rPr>
            </w:pPr>
            <w:r w:rsidRPr="00E16992">
              <w:rPr>
                <w:b/>
                <w:sz w:val="22"/>
              </w:rPr>
              <w:t>956-971-1281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01F4" w14:textId="7666D70F" w:rsidR="00E16992" w:rsidRPr="00E16992" w:rsidRDefault="00EB7B4A" w:rsidP="00E16992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Susie.alaniz@hhsc.state.tx.us</w:t>
            </w:r>
          </w:p>
        </w:tc>
      </w:tr>
    </w:tbl>
    <w:p w14:paraId="4F5A1867" w14:textId="7AEE6FB1" w:rsidR="00E16992" w:rsidRDefault="006945E6" w:rsidP="006945E6">
      <w:pPr>
        <w:rPr>
          <w:b/>
          <w:color w:val="800000"/>
        </w:rPr>
      </w:pPr>
      <w:r>
        <w:rPr>
          <w:b/>
          <w:color w:val="008000"/>
        </w:rPr>
        <w:tab/>
      </w:r>
    </w:p>
    <w:p w14:paraId="462F42E3" w14:textId="77777777" w:rsidR="006945E6" w:rsidRDefault="006945E6" w:rsidP="006945E6">
      <w:pPr>
        <w:rPr>
          <w:b/>
        </w:rPr>
      </w:pPr>
      <w:r>
        <w:rPr>
          <w:b/>
        </w:rPr>
        <w:t>Counties served: Hidalgo, Starr</w:t>
      </w:r>
    </w:p>
    <w:p w14:paraId="462F42E4" w14:textId="77777777" w:rsidR="009B6CDB" w:rsidRDefault="009B6CDB" w:rsidP="006945E6">
      <w:pPr>
        <w:rPr>
          <w:b/>
        </w:rPr>
      </w:pPr>
    </w:p>
    <w:p w14:paraId="713CD0B6" w14:textId="77777777" w:rsidR="00D0749A" w:rsidRDefault="00D0749A" w:rsidP="006945E6">
      <w:pPr>
        <w:rPr>
          <w:b/>
        </w:rPr>
      </w:pPr>
    </w:p>
    <w:p w14:paraId="462F42E6" w14:textId="289B71A5" w:rsidR="00572B08" w:rsidRPr="009B6CDB" w:rsidRDefault="00572B08" w:rsidP="00572B08">
      <w:pPr>
        <w:rPr>
          <w:b/>
          <w:sz w:val="26"/>
          <w:szCs w:val="26"/>
        </w:rPr>
      </w:pPr>
      <w:r w:rsidRPr="009B6CDB">
        <w:rPr>
          <w:b/>
          <w:sz w:val="26"/>
          <w:szCs w:val="26"/>
        </w:rPr>
        <w:t>Odessa Field Office</w:t>
      </w:r>
      <w:r w:rsidR="0082521E" w:rsidRPr="009B6CDB">
        <w:rPr>
          <w:b/>
          <w:sz w:val="26"/>
          <w:szCs w:val="26"/>
        </w:rPr>
        <w:t xml:space="preserve"> </w:t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</w:p>
    <w:p w14:paraId="462F42E7" w14:textId="50486308" w:rsidR="00572B08" w:rsidRPr="009B6CDB" w:rsidRDefault="00572B08" w:rsidP="00572B08">
      <w:pPr>
        <w:rPr>
          <w:b/>
          <w:sz w:val="26"/>
          <w:szCs w:val="26"/>
        </w:rPr>
      </w:pPr>
      <w:r w:rsidRPr="009B6CDB">
        <w:rPr>
          <w:b/>
          <w:sz w:val="26"/>
          <w:szCs w:val="26"/>
        </w:rPr>
        <w:t>3016 Kermit Highway</w:t>
      </w:r>
    </w:p>
    <w:p w14:paraId="462F42E8" w14:textId="77777777" w:rsidR="00572B08" w:rsidRDefault="00572B08" w:rsidP="00572B08">
      <w:pPr>
        <w:rPr>
          <w:b/>
        </w:rPr>
      </w:pPr>
      <w:r w:rsidRPr="009B6CDB">
        <w:rPr>
          <w:b/>
          <w:sz w:val="26"/>
          <w:szCs w:val="26"/>
        </w:rPr>
        <w:t>Odessa, TX 79764-7307  MC: 6934</w:t>
      </w:r>
      <w:r w:rsidR="003565E2" w:rsidRPr="009B6CDB">
        <w:rPr>
          <w:b/>
          <w:sz w:val="26"/>
          <w:szCs w:val="26"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198532FF" w14:textId="3F53B881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9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9</w:t>
      </w:r>
      <w:r w:rsidRPr="006C4B1F">
        <w:rPr>
          <w:b/>
          <w:color w:val="E36C0A" w:themeColor="accent6" w:themeShade="BF"/>
        </w:rPr>
        <w:t>_Admin_Services@hhsc.state.tx.us</w:t>
      </w:r>
    </w:p>
    <w:p w14:paraId="273412BD" w14:textId="49E2EB50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>325-829-7257</w:t>
      </w:r>
      <w:r>
        <w:rPr>
          <w:b/>
          <w:color w:val="0000FF"/>
        </w:rPr>
        <w:t xml:space="preserve">   </w:t>
      </w:r>
      <w:hyperlink r:id="rId25" w:history="1">
        <w:r w:rsidRPr="00AD488D">
          <w:rPr>
            <w:rStyle w:val="Hyperlink"/>
            <w:b/>
          </w:rPr>
          <w:t>alan.kesler@hhsc.state.tx.us</w:t>
        </w:r>
      </w:hyperlink>
    </w:p>
    <w:p w14:paraId="462F42EA" w14:textId="0D3096AD" w:rsidR="00BB2CC0" w:rsidRDefault="00EE27D1" w:rsidP="00572B08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607F11" w:rsidRPr="00607F11" w14:paraId="0CBDED9E" w14:textId="77777777" w:rsidTr="00607F11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6356" w14:textId="77777777" w:rsidR="00607F11" w:rsidRPr="00607F11" w:rsidRDefault="00607F11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>Marina Sanchez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808D" w14:textId="77777777" w:rsidR="00607F11" w:rsidRPr="00607F11" w:rsidRDefault="00607F11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 xml:space="preserve">432-334-5654 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51DA" w14:textId="2419BDA2" w:rsidR="00607F11" w:rsidRPr="00607F11" w:rsidRDefault="00334C40" w:rsidP="00607F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Marina.sanchez@hhsc.state.tx.us</w:t>
            </w:r>
          </w:p>
        </w:tc>
      </w:tr>
      <w:tr w:rsidR="00607F11" w:rsidRPr="00607F11" w14:paraId="428037DB" w14:textId="77777777" w:rsidTr="00607F11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7C92" w14:textId="2C18F4AF" w:rsidR="00607F11" w:rsidRPr="00607F11" w:rsidRDefault="00607F11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>Yvonne Porras,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81D1" w14:textId="77777777" w:rsidR="00607F11" w:rsidRPr="00607F11" w:rsidRDefault="00607F11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>432-334-5657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E447" w14:textId="753F8E88" w:rsidR="00607F11" w:rsidRPr="00607F11" w:rsidRDefault="00EB7B4A" w:rsidP="00607F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Yvonne.porras2@hhsc.state.tx.us</w:t>
            </w:r>
          </w:p>
        </w:tc>
      </w:tr>
    </w:tbl>
    <w:p w14:paraId="462F42F0" w14:textId="288517FF" w:rsidR="00572B08" w:rsidRDefault="00572B08" w:rsidP="00572B08">
      <w:pPr>
        <w:rPr>
          <w:b/>
          <w:color w:val="800000"/>
        </w:rPr>
      </w:pPr>
      <w:r w:rsidRPr="00BA4A8F">
        <w:rPr>
          <w:b/>
          <w:color w:val="008000"/>
          <w:sz w:val="26"/>
          <w:szCs w:val="26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</w:p>
    <w:p w14:paraId="462F42F1" w14:textId="77777777" w:rsidR="00572B08" w:rsidRDefault="00572B08" w:rsidP="00572B08">
      <w:pPr>
        <w:rPr>
          <w:b/>
        </w:rPr>
      </w:pPr>
      <w:r>
        <w:rPr>
          <w:b/>
        </w:rPr>
        <w:t>Counties served: Andrews, Crane, Ector, Glasscock, Howard, Loving, Martin, Midland, Pecos, Reeves, Terrell, Upton, Ward, Winkler</w:t>
      </w:r>
      <w:r w:rsidR="009B6CDB">
        <w:rPr>
          <w:b/>
        </w:rPr>
        <w:br/>
      </w:r>
    </w:p>
    <w:p w14:paraId="7C2CF8A6" w14:textId="77777777" w:rsidR="00470C2C" w:rsidRDefault="00470C2C" w:rsidP="00572B08">
      <w:pPr>
        <w:rPr>
          <w:b/>
        </w:rPr>
      </w:pPr>
    </w:p>
    <w:p w14:paraId="462F42F2" w14:textId="77777777" w:rsidR="00572B08" w:rsidRDefault="00572B08" w:rsidP="00572B08">
      <w:pPr>
        <w:rPr>
          <w:b/>
        </w:rPr>
      </w:pPr>
    </w:p>
    <w:p w14:paraId="709E26BD" w14:textId="77777777" w:rsidR="00470C2C" w:rsidRDefault="00470C2C" w:rsidP="00572B08">
      <w:pPr>
        <w:rPr>
          <w:b/>
        </w:rPr>
      </w:pPr>
    </w:p>
    <w:p w14:paraId="462F42F3" w14:textId="005538FF" w:rsidR="009E3B98" w:rsidRPr="009B6CDB" w:rsidRDefault="009E3B98" w:rsidP="009E3B98">
      <w:pPr>
        <w:rPr>
          <w:b/>
          <w:sz w:val="26"/>
          <w:szCs w:val="26"/>
        </w:rPr>
      </w:pPr>
      <w:r w:rsidRPr="009B6CDB">
        <w:rPr>
          <w:b/>
          <w:sz w:val="26"/>
          <w:szCs w:val="26"/>
        </w:rPr>
        <w:t>San Angelo Field Office</w:t>
      </w:r>
      <w:r w:rsidR="0082521E" w:rsidRPr="009B6CDB">
        <w:rPr>
          <w:b/>
          <w:sz w:val="26"/>
          <w:szCs w:val="26"/>
        </w:rPr>
        <w:t xml:space="preserve"> </w:t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  <w:r w:rsidR="0082521E" w:rsidRPr="009B6CDB">
        <w:rPr>
          <w:b/>
          <w:sz w:val="26"/>
          <w:szCs w:val="26"/>
        </w:rPr>
        <w:tab/>
      </w:r>
    </w:p>
    <w:p w14:paraId="462F42F4" w14:textId="29EF5D62" w:rsidR="009E3B98" w:rsidRPr="009B6CDB" w:rsidRDefault="00916BC1" w:rsidP="009E3B98">
      <w:pPr>
        <w:rPr>
          <w:b/>
          <w:sz w:val="26"/>
          <w:szCs w:val="26"/>
        </w:rPr>
      </w:pPr>
      <w:r>
        <w:rPr>
          <w:b/>
          <w:sz w:val="26"/>
          <w:szCs w:val="26"/>
        </w:rPr>
        <w:t>622 South Oakes</w:t>
      </w:r>
    </w:p>
    <w:p w14:paraId="462F42F5" w14:textId="77777777" w:rsidR="009E3B98" w:rsidRDefault="009E3B98" w:rsidP="009E3B98">
      <w:pPr>
        <w:rPr>
          <w:b/>
        </w:rPr>
      </w:pPr>
      <w:r w:rsidRPr="009B6CDB">
        <w:rPr>
          <w:b/>
          <w:sz w:val="26"/>
          <w:szCs w:val="26"/>
        </w:rPr>
        <w:t>San Angelo, TX 76903-7013  MC: 6979</w:t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  <w:r w:rsidR="003565E2">
        <w:rPr>
          <w:b/>
        </w:rPr>
        <w:tab/>
      </w:r>
    </w:p>
    <w:p w14:paraId="30DB5051" w14:textId="6F4B2676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9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9</w:t>
      </w:r>
      <w:r w:rsidRPr="006C4B1F">
        <w:rPr>
          <w:b/>
          <w:color w:val="E36C0A" w:themeColor="accent6" w:themeShade="BF"/>
        </w:rPr>
        <w:t>_Admin_Services@hhsc.state.tx.us</w:t>
      </w:r>
    </w:p>
    <w:p w14:paraId="13BFAD96" w14:textId="32CDDC55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>325-829-7257</w:t>
      </w:r>
      <w:r>
        <w:rPr>
          <w:b/>
          <w:color w:val="0000FF"/>
        </w:rPr>
        <w:t xml:space="preserve">   </w:t>
      </w:r>
      <w:hyperlink r:id="rId26" w:history="1">
        <w:r w:rsidRPr="00AD488D">
          <w:rPr>
            <w:rStyle w:val="Hyperlink"/>
            <w:b/>
          </w:rPr>
          <w:t>alan.kesler@hhsc.state.tx.us</w:t>
        </w:r>
      </w:hyperlink>
    </w:p>
    <w:p w14:paraId="462F42F7" w14:textId="216A26C5" w:rsidR="00BB2CC0" w:rsidRDefault="00DA5531" w:rsidP="00234F38">
      <w:pPr>
        <w:tabs>
          <w:tab w:val="left" w:pos="4251"/>
        </w:tabs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C674EF">
        <w:rPr>
          <w:b/>
          <w:color w:val="800080"/>
        </w:rPr>
        <w:t xml:space="preserve">             </w:t>
      </w:r>
      <w:r w:rsidR="00234F38">
        <w:rPr>
          <w:b/>
          <w:color w:val="800080"/>
        </w:rPr>
        <w:tab/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470C2C" w:rsidRPr="00470C2C" w14:paraId="58E6079C" w14:textId="77777777" w:rsidTr="00470C2C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A80C" w14:textId="77777777" w:rsidR="00470C2C" w:rsidRPr="00607F11" w:rsidRDefault="00470C2C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>Vacant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3785A" w14:textId="77777777" w:rsidR="00470C2C" w:rsidRPr="00607F11" w:rsidRDefault="00470C2C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>325-659-7668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1831" w14:textId="1F877C2E" w:rsidR="00470C2C" w:rsidRPr="00607F11" w:rsidRDefault="00470C2C" w:rsidP="00607F11">
            <w:pPr>
              <w:rPr>
                <w:b/>
                <w:sz w:val="22"/>
              </w:rPr>
            </w:pPr>
          </w:p>
        </w:tc>
      </w:tr>
      <w:tr w:rsidR="00470C2C" w:rsidRPr="00470C2C" w14:paraId="19AB13C8" w14:textId="77777777" w:rsidTr="00470C2C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D699" w14:textId="2EF01A5A" w:rsidR="00470C2C" w:rsidRPr="00607F11" w:rsidRDefault="00470C2C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>Ann Wagnor</w:t>
            </w:r>
            <w:r w:rsidRPr="00470C2C"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A6CE" w14:textId="77777777" w:rsidR="00470C2C" w:rsidRPr="00607F11" w:rsidRDefault="00470C2C" w:rsidP="00607F11">
            <w:pPr>
              <w:rPr>
                <w:b/>
                <w:sz w:val="22"/>
              </w:rPr>
            </w:pPr>
            <w:r w:rsidRPr="00607F11">
              <w:rPr>
                <w:b/>
                <w:sz w:val="22"/>
              </w:rPr>
              <w:t xml:space="preserve">325-659-7604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DD63" w14:textId="2719D43C" w:rsidR="00470C2C" w:rsidRPr="00607F11" w:rsidRDefault="00334C40" w:rsidP="00607F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Ann.wagnor@hhsc.state.tx.us</w:t>
            </w:r>
          </w:p>
        </w:tc>
      </w:tr>
    </w:tbl>
    <w:p w14:paraId="462F42FD" w14:textId="5DD4F5F5" w:rsidR="009E3B98" w:rsidRDefault="009E3B98" w:rsidP="009E3B98">
      <w:pPr>
        <w:rPr>
          <w:b/>
          <w:color w:val="800000"/>
        </w:rPr>
      </w:pP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  <w:r>
        <w:rPr>
          <w:b/>
          <w:color w:val="008000"/>
        </w:rPr>
        <w:tab/>
      </w:r>
    </w:p>
    <w:p w14:paraId="462F42FE" w14:textId="77777777" w:rsidR="00572B08" w:rsidRDefault="009E3B98" w:rsidP="009E3B98">
      <w:pPr>
        <w:rPr>
          <w:b/>
        </w:rPr>
      </w:pPr>
      <w:r>
        <w:rPr>
          <w:b/>
        </w:rPr>
        <w:t>Counties served: Coke, Coleman, Concho, Crockett, Irion, Kimble, Mason, McCulloch, Menard, Reagan, Runnels, San Saba, Schleicher, Sterling, Sutton, Tom Green</w:t>
      </w:r>
    </w:p>
    <w:p w14:paraId="462F42FF" w14:textId="77777777" w:rsidR="009E3B98" w:rsidRDefault="009E3B98" w:rsidP="009E3B98">
      <w:pPr>
        <w:rPr>
          <w:b/>
        </w:rPr>
      </w:pPr>
    </w:p>
    <w:p w14:paraId="7E41085C" w14:textId="77777777" w:rsidR="00470C2C" w:rsidRDefault="00470C2C" w:rsidP="009E3B98">
      <w:pPr>
        <w:rPr>
          <w:b/>
        </w:rPr>
      </w:pPr>
    </w:p>
    <w:p w14:paraId="462F4306" w14:textId="77777777" w:rsidR="00BA4A8F" w:rsidRDefault="00BA4A8F" w:rsidP="009E3B98">
      <w:pPr>
        <w:rPr>
          <w:b/>
        </w:rPr>
      </w:pPr>
    </w:p>
    <w:p w14:paraId="462F4307" w14:textId="2E579382" w:rsidR="009E3B98" w:rsidRPr="00BA4A8F" w:rsidRDefault="009E3B98" w:rsidP="009E3B98">
      <w:pPr>
        <w:rPr>
          <w:b/>
          <w:i/>
          <w:sz w:val="26"/>
          <w:szCs w:val="26"/>
        </w:rPr>
      </w:pPr>
      <w:r w:rsidRPr="00BA4A8F">
        <w:rPr>
          <w:b/>
          <w:sz w:val="26"/>
          <w:szCs w:val="26"/>
        </w:rPr>
        <w:t xml:space="preserve">San Antonio Field </w:t>
      </w:r>
      <w:r w:rsidR="00E5233D">
        <w:rPr>
          <w:b/>
          <w:sz w:val="26"/>
          <w:szCs w:val="26"/>
        </w:rPr>
        <w:t>Office</w:t>
      </w:r>
      <w:r w:rsidR="003565E2" w:rsidRPr="00BA4A8F">
        <w:rPr>
          <w:b/>
          <w:i/>
          <w:sz w:val="26"/>
          <w:szCs w:val="26"/>
        </w:rPr>
        <w:tab/>
      </w:r>
      <w:r w:rsidR="003565E2" w:rsidRPr="00BA4A8F">
        <w:rPr>
          <w:b/>
          <w:i/>
          <w:sz w:val="26"/>
          <w:szCs w:val="26"/>
        </w:rPr>
        <w:tab/>
      </w:r>
      <w:r w:rsidR="003565E2" w:rsidRPr="00BA4A8F">
        <w:rPr>
          <w:b/>
          <w:i/>
          <w:sz w:val="26"/>
          <w:szCs w:val="26"/>
        </w:rPr>
        <w:tab/>
      </w:r>
    </w:p>
    <w:p w14:paraId="462F4308" w14:textId="5D85ACAC" w:rsidR="009E3B98" w:rsidRPr="00BA4A8F" w:rsidRDefault="00DA5531" w:rsidP="009E3B98">
      <w:pPr>
        <w:rPr>
          <w:b/>
          <w:sz w:val="26"/>
          <w:szCs w:val="26"/>
        </w:rPr>
      </w:pPr>
      <w:r>
        <w:rPr>
          <w:b/>
          <w:sz w:val="26"/>
          <w:szCs w:val="26"/>
        </w:rPr>
        <w:t>11307 Roszell</w:t>
      </w:r>
    </w:p>
    <w:p w14:paraId="462F4309" w14:textId="006F2580" w:rsidR="009E3B98" w:rsidRDefault="007C4BC0" w:rsidP="009E3B98">
      <w:pPr>
        <w:rPr>
          <w:b/>
        </w:rPr>
      </w:pPr>
      <w:r>
        <w:rPr>
          <w:b/>
          <w:sz w:val="26"/>
          <w:szCs w:val="26"/>
        </w:rPr>
        <w:t xml:space="preserve">San Antonio, TX </w:t>
      </w:r>
      <w:r w:rsidR="00DA5531">
        <w:rPr>
          <w:b/>
          <w:sz w:val="26"/>
          <w:szCs w:val="26"/>
        </w:rPr>
        <w:t>78217</w:t>
      </w:r>
      <w:r>
        <w:rPr>
          <w:b/>
          <w:sz w:val="26"/>
          <w:szCs w:val="26"/>
        </w:rPr>
        <w:t xml:space="preserve"> </w:t>
      </w:r>
      <w:r w:rsidR="00DE696D">
        <w:rPr>
          <w:b/>
          <w:sz w:val="26"/>
          <w:szCs w:val="26"/>
        </w:rPr>
        <w:t>MC: 2794</w:t>
      </w:r>
      <w:r>
        <w:rPr>
          <w:b/>
          <w:sz w:val="26"/>
          <w:szCs w:val="26"/>
        </w:rPr>
        <w:t xml:space="preserve"> </w:t>
      </w:r>
      <w:r w:rsidR="009E3B98" w:rsidRPr="00BA4A8F">
        <w:rPr>
          <w:b/>
          <w:sz w:val="26"/>
          <w:szCs w:val="26"/>
        </w:rPr>
        <w:t xml:space="preserve"> </w:t>
      </w:r>
      <w:r w:rsidR="00DA5531">
        <w:rPr>
          <w:b/>
          <w:sz w:val="26"/>
          <w:szCs w:val="26"/>
        </w:rPr>
        <w:t>(all mail should be marked B/C/P)</w:t>
      </w:r>
      <w:r w:rsidR="00271178">
        <w:rPr>
          <w:b/>
        </w:rPr>
        <w:tab/>
      </w:r>
      <w:r w:rsidR="00271178">
        <w:rPr>
          <w:b/>
        </w:rPr>
        <w:tab/>
      </w:r>
    </w:p>
    <w:p w14:paraId="3B03949A" w14:textId="458BB58F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8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8</w:t>
      </w:r>
      <w:r w:rsidRPr="006C4B1F">
        <w:rPr>
          <w:b/>
          <w:color w:val="E36C0A" w:themeColor="accent6" w:themeShade="BF"/>
        </w:rPr>
        <w:t>_Admin_Services@hhsc.state.tx.us</w:t>
      </w:r>
    </w:p>
    <w:p w14:paraId="3B730D90" w14:textId="41305F23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>325-829-7257</w:t>
      </w:r>
      <w:r>
        <w:rPr>
          <w:b/>
          <w:color w:val="0000FF"/>
        </w:rPr>
        <w:t xml:space="preserve">   </w:t>
      </w:r>
      <w:hyperlink r:id="rId27" w:history="1">
        <w:r w:rsidRPr="00AD488D">
          <w:rPr>
            <w:rStyle w:val="Hyperlink"/>
            <w:b/>
          </w:rPr>
          <w:t>alan.kesler@hhsc.state.tx.us</w:t>
        </w:r>
      </w:hyperlink>
    </w:p>
    <w:p w14:paraId="462F430B" w14:textId="67BCF4E7" w:rsidR="009E3B98" w:rsidRPr="009E3B98" w:rsidRDefault="00DA5531" w:rsidP="009E3B98">
      <w:pPr>
        <w:rPr>
          <w:b/>
          <w:color w:val="800080"/>
        </w:rPr>
      </w:pPr>
      <w:r>
        <w:rPr>
          <w:b/>
          <w:color w:val="800080"/>
        </w:rPr>
        <w:t>Coordinator: Christella Almaguer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470C2C" w:rsidRPr="00470C2C" w14:paraId="7562F37E" w14:textId="77777777" w:rsidTr="00470C2C">
        <w:trPr>
          <w:trHeight w:val="251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BA2A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 xml:space="preserve">Viridiana Garza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8F6F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210-871-6458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5A8F" w14:textId="427EC86D" w:rsidR="00470C2C" w:rsidRPr="00470C2C" w:rsidRDefault="00334C40" w:rsidP="00470C2C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Viridiana.garza@hhsc.state.tx.us</w:t>
            </w:r>
          </w:p>
        </w:tc>
      </w:tr>
      <w:tr w:rsidR="00470C2C" w:rsidRPr="00470C2C" w14:paraId="777202C2" w14:textId="77777777" w:rsidTr="00470C2C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16EA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 xml:space="preserve">Judy Wright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9B97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210-619-8122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B77D" w14:textId="6D4B9010" w:rsidR="00470C2C" w:rsidRPr="00470C2C" w:rsidRDefault="00334C40" w:rsidP="00470C2C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Judy.wright@hhsc.state.tx.us</w:t>
            </w:r>
          </w:p>
        </w:tc>
      </w:tr>
      <w:tr w:rsidR="00470C2C" w:rsidRPr="00470C2C" w14:paraId="07C35EFD" w14:textId="77777777" w:rsidTr="00470C2C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D033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 xml:space="preserve">Christella Almaguer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286D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210-619-8120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8C467" w14:textId="63DB5676" w:rsidR="00470C2C" w:rsidRPr="00470C2C" w:rsidRDefault="00334C40" w:rsidP="00470C2C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C</w:t>
            </w:r>
            <w:r w:rsidR="00A63EEF">
              <w:rPr>
                <w:b/>
                <w:sz w:val="22"/>
              </w:rPr>
              <w:t>h</w:t>
            </w:r>
            <w:r w:rsidRPr="00334C40">
              <w:rPr>
                <w:b/>
                <w:sz w:val="22"/>
              </w:rPr>
              <w:t>ristella.almaguer@hhsc.state.tx.us</w:t>
            </w:r>
          </w:p>
        </w:tc>
      </w:tr>
      <w:tr w:rsidR="00470C2C" w:rsidRPr="00470C2C" w14:paraId="2F1716AB" w14:textId="77777777" w:rsidTr="00470C2C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D2E5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 xml:space="preserve">Debbie Brackett Grimaldi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AC0C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210-619-8123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21E74" w14:textId="0CFCFDC8" w:rsidR="00470C2C" w:rsidRPr="00470C2C" w:rsidRDefault="00334C40" w:rsidP="00470C2C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Debbie.grimaldi@hhsc.state.tx.us</w:t>
            </w:r>
          </w:p>
        </w:tc>
      </w:tr>
      <w:tr w:rsidR="00470C2C" w:rsidRPr="00470C2C" w14:paraId="12034782" w14:textId="77777777" w:rsidTr="00470C2C">
        <w:trPr>
          <w:trHeight w:val="179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5F63" w14:textId="05BEDBD8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Cilicia McHenry,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AEE3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210-871-6406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00E6" w14:textId="25C4EE0C" w:rsidR="00470C2C" w:rsidRPr="00470C2C" w:rsidRDefault="00334C40" w:rsidP="000B54C5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Ci</w:t>
            </w:r>
            <w:r w:rsidR="000B54C5">
              <w:rPr>
                <w:b/>
                <w:sz w:val="22"/>
              </w:rPr>
              <w:t>licia</w:t>
            </w:r>
            <w:r w:rsidRPr="00334C40">
              <w:rPr>
                <w:b/>
                <w:sz w:val="22"/>
              </w:rPr>
              <w:t>.mchenry@hhsc.state.tx.us</w:t>
            </w:r>
          </w:p>
        </w:tc>
      </w:tr>
      <w:tr w:rsidR="00470C2C" w:rsidRPr="00470C2C" w14:paraId="1D1FFBDC" w14:textId="77777777" w:rsidTr="00470C2C">
        <w:trPr>
          <w:trHeight w:val="188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F270" w14:textId="6F0DF6B8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Ellen Roberson,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5FCE" w14:textId="77777777" w:rsidR="00470C2C" w:rsidRPr="00470C2C" w:rsidRDefault="00470C2C" w:rsidP="00470C2C">
            <w:pPr>
              <w:rPr>
                <w:b/>
                <w:sz w:val="22"/>
              </w:rPr>
            </w:pPr>
            <w:r w:rsidRPr="00470C2C">
              <w:rPr>
                <w:b/>
                <w:sz w:val="22"/>
              </w:rPr>
              <w:t>210-871-6413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A5873" w14:textId="1F5B6AA7" w:rsidR="00470C2C" w:rsidRPr="00470C2C" w:rsidRDefault="00334C40" w:rsidP="0047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Ellen.roberson@hhsc.state.tx.us</w:t>
            </w:r>
          </w:p>
        </w:tc>
      </w:tr>
    </w:tbl>
    <w:p w14:paraId="202418EA" w14:textId="77777777" w:rsidR="00470C2C" w:rsidRDefault="00470C2C" w:rsidP="009E3B98">
      <w:pPr>
        <w:rPr>
          <w:b/>
          <w:color w:val="008000"/>
        </w:rPr>
      </w:pPr>
    </w:p>
    <w:p w14:paraId="462F4312" w14:textId="77777777" w:rsidR="009E3B98" w:rsidRDefault="009E3B98" w:rsidP="009E3B98">
      <w:pPr>
        <w:rPr>
          <w:b/>
        </w:rPr>
      </w:pPr>
      <w:r>
        <w:rPr>
          <w:b/>
        </w:rPr>
        <w:t>Counties served: Atascosa, Bandera, Bexar, Comal, Edwards, Frio, Gillespie, Guadalupe, Kendall, Kerr, Kinney, Medina, Real, Uvalde, Val Verde, Wilson</w:t>
      </w:r>
    </w:p>
    <w:p w14:paraId="462F4313" w14:textId="644C00E6" w:rsidR="00470C2C" w:rsidRDefault="00470C2C">
      <w:pPr>
        <w:rPr>
          <w:b/>
        </w:rPr>
      </w:pPr>
      <w:r>
        <w:rPr>
          <w:b/>
        </w:rPr>
        <w:br w:type="page"/>
      </w:r>
    </w:p>
    <w:p w14:paraId="462F4315" w14:textId="32050322" w:rsidR="0034646F" w:rsidRPr="00BA4A8F" w:rsidRDefault="0034646F" w:rsidP="0034646F">
      <w:pPr>
        <w:rPr>
          <w:b/>
          <w:sz w:val="26"/>
          <w:szCs w:val="26"/>
        </w:rPr>
      </w:pPr>
      <w:r w:rsidRPr="00BA4A8F">
        <w:rPr>
          <w:b/>
          <w:sz w:val="26"/>
          <w:szCs w:val="26"/>
        </w:rPr>
        <w:lastRenderedPageBreak/>
        <w:t xml:space="preserve">Southeast Field </w:t>
      </w:r>
      <w:r w:rsidR="00E5233D">
        <w:rPr>
          <w:b/>
          <w:sz w:val="26"/>
          <w:szCs w:val="26"/>
        </w:rPr>
        <w:t>Office</w:t>
      </w:r>
      <w:r w:rsidR="00271178" w:rsidRPr="00BA4A8F">
        <w:rPr>
          <w:b/>
          <w:sz w:val="26"/>
          <w:szCs w:val="26"/>
        </w:rPr>
        <w:tab/>
      </w:r>
      <w:r w:rsidR="00271178" w:rsidRPr="00BA4A8F">
        <w:rPr>
          <w:b/>
          <w:sz w:val="26"/>
          <w:szCs w:val="26"/>
        </w:rPr>
        <w:tab/>
      </w:r>
      <w:r w:rsidR="00271178" w:rsidRPr="00BA4A8F">
        <w:rPr>
          <w:b/>
          <w:sz w:val="26"/>
          <w:szCs w:val="26"/>
        </w:rPr>
        <w:tab/>
      </w:r>
      <w:r w:rsidR="00271178" w:rsidRPr="00BA4A8F">
        <w:rPr>
          <w:b/>
          <w:sz w:val="26"/>
          <w:szCs w:val="26"/>
        </w:rPr>
        <w:tab/>
      </w:r>
    </w:p>
    <w:p w14:paraId="462F4316" w14:textId="77777777" w:rsidR="0034646F" w:rsidRPr="00BA4A8F" w:rsidRDefault="0034646F" w:rsidP="0034646F">
      <w:pPr>
        <w:rPr>
          <w:b/>
          <w:sz w:val="26"/>
          <w:szCs w:val="26"/>
        </w:rPr>
      </w:pPr>
      <w:r w:rsidRPr="00BA4A8F">
        <w:rPr>
          <w:b/>
          <w:sz w:val="26"/>
          <w:szCs w:val="26"/>
        </w:rPr>
        <w:t>10060 Fuqua</w:t>
      </w:r>
      <w:r w:rsidR="00C674EF" w:rsidRPr="00BA4A8F">
        <w:rPr>
          <w:b/>
          <w:sz w:val="26"/>
          <w:szCs w:val="26"/>
        </w:rPr>
        <w:t xml:space="preserve">                                </w:t>
      </w:r>
    </w:p>
    <w:p w14:paraId="462F4317" w14:textId="10132F77" w:rsidR="0034646F" w:rsidRPr="00A72592" w:rsidRDefault="0034646F" w:rsidP="0034646F">
      <w:pPr>
        <w:rPr>
          <w:b/>
        </w:rPr>
      </w:pPr>
      <w:r w:rsidRPr="00BA4A8F">
        <w:rPr>
          <w:b/>
          <w:sz w:val="26"/>
          <w:szCs w:val="26"/>
        </w:rPr>
        <w:t>Houston, TX 77089-1337  MC: 69</w:t>
      </w:r>
      <w:r w:rsidR="00FC5017">
        <w:rPr>
          <w:b/>
          <w:sz w:val="26"/>
          <w:szCs w:val="26"/>
        </w:rPr>
        <w:t>49</w:t>
      </w:r>
      <w:r w:rsidR="00271178">
        <w:rPr>
          <w:b/>
        </w:rPr>
        <w:tab/>
      </w:r>
      <w:r w:rsidR="00271178">
        <w:rPr>
          <w:b/>
        </w:rPr>
        <w:tab/>
      </w:r>
    </w:p>
    <w:p w14:paraId="7C9EAE97" w14:textId="7F2AB9E0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6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6</w:t>
      </w:r>
      <w:r w:rsidRPr="006C4B1F">
        <w:rPr>
          <w:b/>
          <w:color w:val="E36C0A" w:themeColor="accent6" w:themeShade="BF"/>
        </w:rPr>
        <w:t xml:space="preserve">_Admin_Services@hhsc.state.tx.us </w:t>
      </w:r>
    </w:p>
    <w:p w14:paraId="6B951D79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462F4319" w14:textId="30AFDF4E" w:rsidR="0034646F" w:rsidRPr="0034646F" w:rsidRDefault="00DA5531" w:rsidP="0034646F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  <w:r w:rsidR="00F15365">
        <w:rPr>
          <w:b/>
          <w:color w:val="800080"/>
        </w:rPr>
        <w:t>Shirley Franklin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895"/>
        <w:gridCol w:w="1890"/>
        <w:gridCol w:w="4375"/>
      </w:tblGrid>
      <w:tr w:rsidR="008054E0" w:rsidRPr="008054E0" w14:paraId="30B057EB" w14:textId="77777777" w:rsidTr="008054E0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4BB4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 xml:space="preserve">Darren Jones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A91C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713-948-7965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45AE9" w14:textId="5901EA69" w:rsidR="008054E0" w:rsidRPr="008054E0" w:rsidRDefault="00334C40" w:rsidP="008054E0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Darren.jones@hhsc.state.tx.us</w:t>
            </w:r>
          </w:p>
        </w:tc>
      </w:tr>
      <w:tr w:rsidR="008054E0" w:rsidRPr="008054E0" w14:paraId="1BEF3A21" w14:textId="77777777" w:rsidTr="0080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907C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 xml:space="preserve">Tina James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95BB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713-948-7966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DDDB4" w14:textId="4114D6AC" w:rsidR="008054E0" w:rsidRPr="008054E0" w:rsidRDefault="00334C40" w:rsidP="008054E0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Tina.james@hhsc.state.tx.us</w:t>
            </w:r>
          </w:p>
        </w:tc>
      </w:tr>
      <w:tr w:rsidR="008054E0" w:rsidRPr="008054E0" w14:paraId="54F0B34B" w14:textId="77777777" w:rsidTr="0080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C181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 xml:space="preserve">Tanya Christmas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E1A8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713-948-7973 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C419" w14:textId="64A28AC5" w:rsidR="008054E0" w:rsidRPr="008054E0" w:rsidRDefault="00334C40" w:rsidP="008054E0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Tanya.christmas@hhsc.state.tx.us</w:t>
            </w:r>
          </w:p>
        </w:tc>
      </w:tr>
      <w:tr w:rsidR="008054E0" w:rsidRPr="008054E0" w14:paraId="5291997C" w14:textId="77777777" w:rsidTr="0080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37A3" w14:textId="4C53C5FD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Norma Guerra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76DD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713-948-7983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ED72D" w14:textId="0903D271" w:rsidR="008054E0" w:rsidRPr="008054E0" w:rsidRDefault="00EB7B4A" w:rsidP="008054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Norma.guerra2@hhsc.state.tx.us</w:t>
            </w:r>
          </w:p>
        </w:tc>
      </w:tr>
    </w:tbl>
    <w:p w14:paraId="6782DDD3" w14:textId="77777777" w:rsidR="0090283A" w:rsidRPr="0090283A" w:rsidRDefault="0090283A" w:rsidP="0034646F">
      <w:pPr>
        <w:rPr>
          <w:b/>
          <w:sz w:val="16"/>
        </w:rPr>
      </w:pPr>
    </w:p>
    <w:p w14:paraId="462F4320" w14:textId="77777777" w:rsidR="0034646F" w:rsidRDefault="0034646F" w:rsidP="0034646F">
      <w:pPr>
        <w:rPr>
          <w:b/>
        </w:rPr>
      </w:pPr>
      <w:r>
        <w:rPr>
          <w:b/>
        </w:rPr>
        <w:t>Counties served: Brazoria, Galveston, Harris</w:t>
      </w:r>
    </w:p>
    <w:p w14:paraId="2552F422" w14:textId="77777777" w:rsidR="005848BE" w:rsidRDefault="005848BE" w:rsidP="0034646F">
      <w:pPr>
        <w:rPr>
          <w:b/>
        </w:rPr>
      </w:pPr>
    </w:p>
    <w:p w14:paraId="5A274CB9" w14:textId="77777777" w:rsidR="005848BE" w:rsidRDefault="005848BE" w:rsidP="0034646F">
      <w:pPr>
        <w:rPr>
          <w:b/>
        </w:rPr>
      </w:pPr>
    </w:p>
    <w:p w14:paraId="462F4323" w14:textId="188B4C72" w:rsidR="0034646F" w:rsidRPr="00BA4A8F" w:rsidRDefault="0034646F" w:rsidP="0034646F">
      <w:pPr>
        <w:rPr>
          <w:b/>
          <w:sz w:val="26"/>
          <w:szCs w:val="26"/>
        </w:rPr>
      </w:pPr>
      <w:r w:rsidRPr="00BA4A8F">
        <w:rPr>
          <w:b/>
          <w:sz w:val="26"/>
          <w:szCs w:val="26"/>
        </w:rPr>
        <w:t>Texarkana Field Office</w:t>
      </w:r>
      <w:r w:rsidR="005D5D1E" w:rsidRPr="00BA4A8F">
        <w:rPr>
          <w:b/>
          <w:sz w:val="26"/>
          <w:szCs w:val="26"/>
        </w:rPr>
        <w:t xml:space="preserve"> </w:t>
      </w:r>
      <w:r w:rsidR="00CB6618" w:rsidRPr="00BA4A8F">
        <w:rPr>
          <w:b/>
          <w:sz w:val="26"/>
          <w:szCs w:val="26"/>
        </w:rPr>
        <w:tab/>
      </w:r>
      <w:r w:rsidR="00CB6618" w:rsidRPr="00BA4A8F">
        <w:rPr>
          <w:b/>
          <w:sz w:val="26"/>
          <w:szCs w:val="26"/>
        </w:rPr>
        <w:tab/>
      </w:r>
      <w:r w:rsidR="00CB6618" w:rsidRPr="00BA4A8F">
        <w:rPr>
          <w:b/>
          <w:sz w:val="26"/>
          <w:szCs w:val="26"/>
        </w:rPr>
        <w:tab/>
      </w:r>
    </w:p>
    <w:p w14:paraId="462F4324" w14:textId="291E9B8D" w:rsidR="0034646F" w:rsidRPr="00BA4A8F" w:rsidRDefault="00DA5531" w:rsidP="0034646F">
      <w:pPr>
        <w:rPr>
          <w:b/>
          <w:sz w:val="26"/>
          <w:szCs w:val="26"/>
        </w:rPr>
      </w:pPr>
      <w:r>
        <w:rPr>
          <w:b/>
          <w:sz w:val="26"/>
          <w:szCs w:val="26"/>
        </w:rPr>
        <w:t>331</w:t>
      </w:r>
      <w:r w:rsidR="00A65C8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S. Lake Drive</w:t>
      </w:r>
      <w:r w:rsidR="00916BC1">
        <w:rPr>
          <w:b/>
          <w:sz w:val="26"/>
          <w:szCs w:val="26"/>
        </w:rPr>
        <w:t>, Suite 12</w:t>
      </w:r>
    </w:p>
    <w:p w14:paraId="462F4325" w14:textId="4EF11BAA" w:rsidR="0034646F" w:rsidRDefault="00DA5531" w:rsidP="0034646F">
      <w:pPr>
        <w:rPr>
          <w:b/>
        </w:rPr>
      </w:pPr>
      <w:r>
        <w:rPr>
          <w:b/>
          <w:sz w:val="26"/>
          <w:szCs w:val="26"/>
        </w:rPr>
        <w:t>Texarkana, TX 75501</w:t>
      </w:r>
      <w:r w:rsidR="0034646F" w:rsidRPr="00BA4A8F">
        <w:rPr>
          <w:b/>
          <w:sz w:val="26"/>
          <w:szCs w:val="26"/>
        </w:rPr>
        <w:t xml:space="preserve">  MC: </w:t>
      </w:r>
      <w:r>
        <w:rPr>
          <w:b/>
          <w:sz w:val="26"/>
          <w:szCs w:val="26"/>
        </w:rPr>
        <w:t>3111</w:t>
      </w:r>
      <w:r w:rsidR="00CB6618">
        <w:rPr>
          <w:b/>
        </w:rPr>
        <w:tab/>
      </w:r>
      <w:r w:rsidR="00CB6618">
        <w:rPr>
          <w:b/>
        </w:rPr>
        <w:tab/>
      </w:r>
      <w:r w:rsidR="00CB6618">
        <w:rPr>
          <w:b/>
        </w:rPr>
        <w:tab/>
      </w:r>
    </w:p>
    <w:p w14:paraId="6E9CDDB9" w14:textId="15FA98AE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4, RAS Services: Reg04</w:t>
      </w:r>
      <w:r w:rsidRPr="006C4B1F">
        <w:rPr>
          <w:b/>
          <w:color w:val="E36C0A" w:themeColor="accent6" w:themeShade="BF"/>
        </w:rPr>
        <w:t xml:space="preserve">_Admin_Services@hhsc.state.tx.us </w:t>
      </w:r>
    </w:p>
    <w:p w14:paraId="52989654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462F4327" w14:textId="66167D23" w:rsidR="00BB2CC0" w:rsidRDefault="00DA5531" w:rsidP="0034646F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F15365">
        <w:rPr>
          <w:b/>
          <w:color w:val="800080"/>
        </w:rPr>
        <w:t>Kathalene Gale</w:t>
      </w:r>
    </w:p>
    <w:tbl>
      <w:tblPr>
        <w:tblW w:w="8936" w:type="dxa"/>
        <w:tblInd w:w="93" w:type="dxa"/>
        <w:tblLook w:val="04A0" w:firstRow="1" w:lastRow="0" w:firstColumn="1" w:lastColumn="0" w:noHBand="0" w:noVBand="1"/>
      </w:tblPr>
      <w:tblGrid>
        <w:gridCol w:w="2895"/>
        <w:gridCol w:w="1890"/>
        <w:gridCol w:w="4151"/>
      </w:tblGrid>
      <w:tr w:rsidR="008054E0" w:rsidRPr="008054E0" w14:paraId="0A7A7304" w14:textId="77777777" w:rsidTr="008054E0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CB08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Demetria Haffort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5320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903.791.3334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B098" w14:textId="4B1BAB43" w:rsidR="008054E0" w:rsidRPr="008054E0" w:rsidRDefault="00334C40" w:rsidP="008054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Demetria.haffort@hhsc.state.tx.us</w:t>
            </w:r>
          </w:p>
        </w:tc>
      </w:tr>
      <w:tr w:rsidR="008054E0" w:rsidRPr="008054E0" w14:paraId="125E7669" w14:textId="77777777" w:rsidTr="008054E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11FC" w14:textId="0537B1EF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Sandy Leslie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2795" w14:textId="77777777" w:rsidR="008054E0" w:rsidRPr="008054E0" w:rsidRDefault="008054E0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903-791-3332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69FA" w14:textId="1FEB146B" w:rsidR="008054E0" w:rsidRPr="008054E0" w:rsidRDefault="00EB7B4A" w:rsidP="008054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Sandra.leslie@hhsc.state.tx.us</w:t>
            </w:r>
          </w:p>
        </w:tc>
      </w:tr>
    </w:tbl>
    <w:p w14:paraId="462F432D" w14:textId="26633E5C" w:rsidR="0034646F" w:rsidRPr="0090283A" w:rsidRDefault="0034646F" w:rsidP="0034646F">
      <w:pPr>
        <w:rPr>
          <w:b/>
          <w:color w:val="800000"/>
          <w:sz w:val="16"/>
        </w:rPr>
      </w:pPr>
      <w:r w:rsidRPr="0090283A">
        <w:rPr>
          <w:b/>
          <w:color w:val="008000"/>
          <w:sz w:val="16"/>
        </w:rPr>
        <w:tab/>
      </w:r>
      <w:r w:rsidRPr="0090283A">
        <w:rPr>
          <w:b/>
          <w:color w:val="008000"/>
          <w:sz w:val="16"/>
        </w:rPr>
        <w:tab/>
      </w:r>
      <w:r w:rsidRPr="0090283A">
        <w:rPr>
          <w:b/>
          <w:color w:val="008000"/>
          <w:sz w:val="16"/>
        </w:rPr>
        <w:tab/>
      </w:r>
    </w:p>
    <w:p w14:paraId="462F432E" w14:textId="77777777" w:rsidR="0034646F" w:rsidRDefault="0034646F" w:rsidP="0034646F">
      <w:pPr>
        <w:rPr>
          <w:b/>
        </w:rPr>
      </w:pPr>
      <w:r>
        <w:rPr>
          <w:b/>
        </w:rPr>
        <w:t>Counties served: Bowie, Camp, Cass, Lamar, Marion, Morris, Red River, Titus</w:t>
      </w:r>
    </w:p>
    <w:p w14:paraId="462F4341" w14:textId="77777777" w:rsidR="00BA4A8F" w:rsidRDefault="00BA4A8F" w:rsidP="0034646F">
      <w:pPr>
        <w:rPr>
          <w:b/>
        </w:rPr>
      </w:pPr>
    </w:p>
    <w:p w14:paraId="0EC13676" w14:textId="77777777" w:rsidR="005848BE" w:rsidRDefault="005848BE" w:rsidP="0034646F">
      <w:pPr>
        <w:rPr>
          <w:b/>
        </w:rPr>
      </w:pPr>
    </w:p>
    <w:p w14:paraId="462F4342" w14:textId="5647C79B" w:rsidR="0034646F" w:rsidRPr="00BA4A8F" w:rsidRDefault="0034646F" w:rsidP="0034646F">
      <w:pPr>
        <w:rPr>
          <w:b/>
          <w:sz w:val="26"/>
          <w:szCs w:val="26"/>
        </w:rPr>
      </w:pPr>
      <w:r w:rsidRPr="00BA4A8F">
        <w:rPr>
          <w:b/>
          <w:sz w:val="26"/>
          <w:szCs w:val="26"/>
        </w:rPr>
        <w:t xml:space="preserve">Tyler Field </w:t>
      </w:r>
      <w:r w:rsidR="00E5233D">
        <w:rPr>
          <w:b/>
          <w:sz w:val="26"/>
          <w:szCs w:val="26"/>
        </w:rPr>
        <w:t>Office</w:t>
      </w:r>
      <w:r w:rsidR="00CF4105">
        <w:rPr>
          <w:b/>
          <w:sz w:val="26"/>
          <w:szCs w:val="26"/>
        </w:rPr>
        <w:t xml:space="preserve"> </w:t>
      </w:r>
      <w:r w:rsidR="00933485" w:rsidRPr="00BA4A8F">
        <w:rPr>
          <w:b/>
          <w:sz w:val="26"/>
          <w:szCs w:val="26"/>
        </w:rPr>
        <w:tab/>
      </w:r>
      <w:r w:rsidR="00933485" w:rsidRPr="00BA4A8F">
        <w:rPr>
          <w:b/>
          <w:sz w:val="26"/>
          <w:szCs w:val="26"/>
        </w:rPr>
        <w:tab/>
      </w:r>
      <w:r w:rsidR="00933485" w:rsidRPr="00BA4A8F">
        <w:rPr>
          <w:b/>
          <w:sz w:val="26"/>
          <w:szCs w:val="26"/>
        </w:rPr>
        <w:tab/>
      </w:r>
      <w:r w:rsidR="00933485" w:rsidRPr="00BA4A8F">
        <w:rPr>
          <w:b/>
          <w:sz w:val="26"/>
          <w:szCs w:val="26"/>
        </w:rPr>
        <w:tab/>
      </w:r>
      <w:r w:rsidR="00933485" w:rsidRPr="00BA4A8F">
        <w:rPr>
          <w:b/>
          <w:sz w:val="26"/>
          <w:szCs w:val="26"/>
        </w:rPr>
        <w:tab/>
      </w:r>
      <w:r w:rsidR="00933485" w:rsidRPr="00BA4A8F">
        <w:rPr>
          <w:b/>
          <w:sz w:val="26"/>
          <w:szCs w:val="26"/>
        </w:rPr>
        <w:tab/>
      </w:r>
    </w:p>
    <w:p w14:paraId="462F4343" w14:textId="47F82A68" w:rsidR="0034646F" w:rsidRPr="00BA4A8F" w:rsidRDefault="00DA5531" w:rsidP="0034646F">
      <w:pPr>
        <w:rPr>
          <w:b/>
          <w:sz w:val="26"/>
          <w:szCs w:val="26"/>
        </w:rPr>
      </w:pPr>
      <w:r>
        <w:rPr>
          <w:b/>
          <w:sz w:val="26"/>
          <w:szCs w:val="26"/>
        </w:rPr>
        <w:t>3303 Mineola Highway</w:t>
      </w:r>
    </w:p>
    <w:p w14:paraId="462F4344" w14:textId="3AF78AA3" w:rsidR="0034646F" w:rsidRDefault="00DA5531" w:rsidP="0034646F">
      <w:pPr>
        <w:rPr>
          <w:b/>
        </w:rPr>
      </w:pPr>
      <w:r>
        <w:rPr>
          <w:b/>
          <w:sz w:val="26"/>
          <w:szCs w:val="26"/>
        </w:rPr>
        <w:t>Tyler, TX 75702</w:t>
      </w:r>
      <w:r w:rsidR="0034646F" w:rsidRPr="00BA4A8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4646F" w:rsidRPr="00BA4A8F">
        <w:rPr>
          <w:b/>
          <w:sz w:val="26"/>
          <w:szCs w:val="26"/>
        </w:rPr>
        <w:t xml:space="preserve"> MC:</w:t>
      </w:r>
      <w:r w:rsidR="008576F1">
        <w:rPr>
          <w:b/>
          <w:sz w:val="26"/>
          <w:szCs w:val="26"/>
        </w:rPr>
        <w:t xml:space="preserve"> </w:t>
      </w:r>
      <w:r w:rsidR="008576F1">
        <w:rPr>
          <w:b/>
        </w:rPr>
        <w:t>3137</w:t>
      </w:r>
      <w:r w:rsidR="00CB6618">
        <w:rPr>
          <w:b/>
        </w:rPr>
        <w:tab/>
      </w:r>
      <w:r w:rsidR="00CB6618">
        <w:rPr>
          <w:b/>
        </w:rPr>
        <w:tab/>
      </w:r>
    </w:p>
    <w:p w14:paraId="12F3009D" w14:textId="6373661B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1, RAS Services: Reg01</w:t>
      </w:r>
      <w:r w:rsidRPr="006C4B1F">
        <w:rPr>
          <w:b/>
          <w:color w:val="E36C0A" w:themeColor="accent6" w:themeShade="BF"/>
        </w:rPr>
        <w:t xml:space="preserve">_Admin_Services@hhsc.state.tx.us </w:t>
      </w:r>
    </w:p>
    <w:p w14:paraId="42CBF998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462F4346" w14:textId="07CBA4B3" w:rsidR="0034646F" w:rsidRPr="0034646F" w:rsidRDefault="00DA5531" w:rsidP="0034646F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  <w:r w:rsidR="00F15365">
        <w:rPr>
          <w:b/>
          <w:color w:val="800080"/>
        </w:rPr>
        <w:t>Shirley Franklin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895"/>
        <w:gridCol w:w="1785"/>
        <w:gridCol w:w="4480"/>
      </w:tblGrid>
      <w:tr w:rsidR="005848BE" w:rsidRPr="008054E0" w14:paraId="13655F0F" w14:textId="77777777" w:rsidTr="005848BE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0BDA" w14:textId="77777777" w:rsidR="005848BE" w:rsidRPr="008054E0" w:rsidRDefault="005848BE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 xml:space="preserve">Debra Baker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8481" w14:textId="77777777" w:rsidR="005848BE" w:rsidRPr="008054E0" w:rsidRDefault="005848BE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903-533-4218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313A4" w14:textId="7FD24B2C" w:rsidR="005848BE" w:rsidRPr="008054E0" w:rsidRDefault="00EB7B4A" w:rsidP="008054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Debra.baker2@hhsc.state.tx.us</w:t>
            </w:r>
          </w:p>
        </w:tc>
      </w:tr>
      <w:tr w:rsidR="005848BE" w:rsidRPr="008054E0" w14:paraId="709CCCC6" w14:textId="77777777" w:rsidTr="003E67C0">
        <w:trPr>
          <w:trHeight w:val="2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8C2E" w14:textId="77777777" w:rsidR="005848BE" w:rsidRPr="008054E0" w:rsidRDefault="005848BE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 xml:space="preserve">Anita Walker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F67B" w14:textId="77777777" w:rsidR="005848BE" w:rsidRPr="008054E0" w:rsidRDefault="005848BE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903-533-4188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CBD74" w14:textId="33E11986" w:rsidR="005848BE" w:rsidRPr="008054E0" w:rsidRDefault="00EB7B4A" w:rsidP="008054E0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Anita.walker@hhsc.state.tx.us</w:t>
            </w:r>
          </w:p>
        </w:tc>
      </w:tr>
      <w:tr w:rsidR="005848BE" w:rsidRPr="008054E0" w14:paraId="5EA42ADF" w14:textId="77777777" w:rsidTr="003E67C0">
        <w:trPr>
          <w:trHeight w:val="255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CCA1" w14:textId="30661C87" w:rsidR="005848BE" w:rsidRPr="008054E0" w:rsidRDefault="005848BE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Nancy Larson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7AE0" w14:textId="77777777" w:rsidR="005848BE" w:rsidRPr="008054E0" w:rsidRDefault="005848BE" w:rsidP="008054E0">
            <w:pPr>
              <w:rPr>
                <w:b/>
                <w:sz w:val="22"/>
              </w:rPr>
            </w:pPr>
            <w:r w:rsidRPr="008054E0">
              <w:rPr>
                <w:b/>
                <w:sz w:val="22"/>
              </w:rPr>
              <w:t>903-533-4240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2EA52" w14:textId="526545C5" w:rsidR="00EB7B4A" w:rsidRPr="008054E0" w:rsidRDefault="00EB7B4A" w:rsidP="008054E0">
            <w:pPr>
              <w:rPr>
                <w:b/>
                <w:sz w:val="22"/>
              </w:rPr>
            </w:pPr>
            <w:r w:rsidRPr="00EB7B4A">
              <w:rPr>
                <w:b/>
                <w:sz w:val="22"/>
              </w:rPr>
              <w:t>Nancy.larson@hhsc.state.tx.us</w:t>
            </w:r>
          </w:p>
        </w:tc>
      </w:tr>
    </w:tbl>
    <w:p w14:paraId="485C152E" w14:textId="77777777" w:rsidR="008054E0" w:rsidRDefault="0034646F" w:rsidP="0034646F">
      <w:pPr>
        <w:rPr>
          <w:b/>
          <w:color w:val="008000"/>
        </w:rPr>
      </w:pPr>
      <w:r>
        <w:rPr>
          <w:b/>
          <w:color w:val="008000"/>
        </w:rPr>
        <w:tab/>
      </w:r>
    </w:p>
    <w:p w14:paraId="462F434D" w14:textId="30987966" w:rsidR="0034646F" w:rsidRDefault="0034646F" w:rsidP="0034646F">
      <w:pPr>
        <w:rPr>
          <w:b/>
        </w:rPr>
      </w:pPr>
      <w:r>
        <w:rPr>
          <w:b/>
        </w:rPr>
        <w:t xml:space="preserve">Counties served: Cherokee, Delta, Franklin, Gregg, Harrison, Henderson, Hopkins, </w:t>
      </w:r>
      <w:r w:rsidR="00C071E4">
        <w:rPr>
          <w:b/>
        </w:rPr>
        <w:t>Polk,</w:t>
      </w:r>
      <w:r>
        <w:rPr>
          <w:b/>
        </w:rPr>
        <w:t xml:space="preserve"> Rains, Smith,</w:t>
      </w:r>
      <w:r w:rsidR="00C071E4">
        <w:rPr>
          <w:b/>
        </w:rPr>
        <w:t xml:space="preserve"> Tyler,</w:t>
      </w:r>
      <w:r>
        <w:rPr>
          <w:b/>
        </w:rPr>
        <w:t xml:space="preserve"> Upshur, Van Zandt, Wood</w:t>
      </w:r>
    </w:p>
    <w:p w14:paraId="462F434E" w14:textId="77777777" w:rsidR="00BA4A8F" w:rsidRDefault="00BA4A8F" w:rsidP="0034646F">
      <w:pPr>
        <w:rPr>
          <w:b/>
        </w:rPr>
      </w:pPr>
    </w:p>
    <w:p w14:paraId="3801EC45" w14:textId="77777777" w:rsidR="005848BE" w:rsidRDefault="005848BE" w:rsidP="00F50795">
      <w:pPr>
        <w:rPr>
          <w:b/>
          <w:sz w:val="26"/>
          <w:szCs w:val="26"/>
        </w:rPr>
      </w:pPr>
    </w:p>
    <w:p w14:paraId="462F4350" w14:textId="216DF609" w:rsidR="00F50795" w:rsidRPr="00BA4A8F" w:rsidRDefault="00F50795" w:rsidP="00F50795">
      <w:pPr>
        <w:rPr>
          <w:b/>
          <w:sz w:val="26"/>
          <w:szCs w:val="26"/>
        </w:rPr>
      </w:pPr>
      <w:r w:rsidRPr="00BA4A8F">
        <w:rPr>
          <w:b/>
          <w:sz w:val="26"/>
          <w:szCs w:val="26"/>
        </w:rPr>
        <w:t>Victoria Field Office</w:t>
      </w:r>
      <w:r w:rsidR="00CB6618" w:rsidRPr="00BA4A8F">
        <w:rPr>
          <w:b/>
          <w:sz w:val="26"/>
          <w:szCs w:val="26"/>
        </w:rPr>
        <w:tab/>
      </w:r>
      <w:r w:rsidR="00CB6618" w:rsidRPr="00BA4A8F">
        <w:rPr>
          <w:b/>
          <w:sz w:val="26"/>
          <w:szCs w:val="26"/>
        </w:rPr>
        <w:tab/>
      </w:r>
      <w:r w:rsidR="00CB6618" w:rsidRPr="00BA4A8F">
        <w:rPr>
          <w:b/>
          <w:sz w:val="26"/>
          <w:szCs w:val="26"/>
        </w:rPr>
        <w:tab/>
      </w:r>
    </w:p>
    <w:p w14:paraId="462F4351" w14:textId="040C13B5" w:rsidR="00F50795" w:rsidRDefault="00DA5531" w:rsidP="00F50795">
      <w:pPr>
        <w:rPr>
          <w:b/>
          <w:sz w:val="26"/>
          <w:szCs w:val="26"/>
        </w:rPr>
      </w:pPr>
      <w:r>
        <w:rPr>
          <w:b/>
          <w:sz w:val="26"/>
          <w:szCs w:val="26"/>
        </w:rPr>
        <w:t>2306 Leary Lane</w:t>
      </w:r>
      <w:r w:rsidR="00916BC1">
        <w:rPr>
          <w:b/>
          <w:sz w:val="26"/>
          <w:szCs w:val="26"/>
        </w:rPr>
        <w:t>, Suite 300</w:t>
      </w:r>
    </w:p>
    <w:p w14:paraId="462F4352" w14:textId="3AFA1345" w:rsidR="007447C2" w:rsidRPr="00BA4A8F" w:rsidRDefault="007447C2" w:rsidP="00F50795">
      <w:pPr>
        <w:rPr>
          <w:b/>
          <w:sz w:val="26"/>
          <w:szCs w:val="26"/>
        </w:rPr>
      </w:pPr>
      <w:r>
        <w:rPr>
          <w:b/>
          <w:sz w:val="26"/>
          <w:szCs w:val="26"/>
        </w:rPr>
        <w:t>Victoria, TX</w:t>
      </w:r>
      <w:r w:rsidR="00DA5531">
        <w:rPr>
          <w:b/>
          <w:sz w:val="26"/>
          <w:szCs w:val="26"/>
        </w:rPr>
        <w:t xml:space="preserve"> 77901  MC: </w:t>
      </w:r>
      <w:r w:rsidR="00B75E8B">
        <w:rPr>
          <w:b/>
          <w:sz w:val="26"/>
          <w:szCs w:val="26"/>
        </w:rPr>
        <w:t>3192</w:t>
      </w:r>
    </w:p>
    <w:p w14:paraId="0F6B4B00" w14:textId="5A298653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8</w:t>
      </w:r>
      <w:r w:rsidRPr="006C4B1F">
        <w:rPr>
          <w:b/>
          <w:color w:val="E36C0A" w:themeColor="accent6" w:themeShade="BF"/>
        </w:rPr>
        <w:t>, RAS Services: Reg0</w:t>
      </w:r>
      <w:r>
        <w:rPr>
          <w:b/>
          <w:color w:val="E36C0A" w:themeColor="accent6" w:themeShade="BF"/>
        </w:rPr>
        <w:t>8</w:t>
      </w:r>
      <w:r w:rsidRPr="006C4B1F">
        <w:rPr>
          <w:b/>
          <w:color w:val="E36C0A" w:themeColor="accent6" w:themeShade="BF"/>
        </w:rPr>
        <w:t xml:space="preserve">_Admin_Services@hhsc.state.tx.us </w:t>
      </w:r>
    </w:p>
    <w:p w14:paraId="01EB8F5F" w14:textId="5C15B1F8" w:rsidR="00B044DB" w:rsidRDefault="00B044DB" w:rsidP="00B044DB">
      <w:pPr>
        <w:rPr>
          <w:b/>
          <w:color w:val="0000FF"/>
        </w:rPr>
      </w:pPr>
      <w:r w:rsidRPr="00B30F2F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B30F2F">
        <w:rPr>
          <w:b/>
          <w:color w:val="0000FF"/>
        </w:rPr>
        <w:t xml:space="preserve">: </w:t>
      </w:r>
      <w:r>
        <w:rPr>
          <w:b/>
          <w:color w:val="0000FF"/>
        </w:rPr>
        <w:t xml:space="preserve">Gay Speake     512-377-0583   </w:t>
      </w:r>
    </w:p>
    <w:p w14:paraId="462F4354" w14:textId="73C26878" w:rsidR="00BB2CC0" w:rsidRDefault="00DA5531" w:rsidP="00F50795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5848BE" w:rsidRPr="005848BE" w14:paraId="7082874B" w14:textId="77777777" w:rsidTr="005848B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B1CF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Deborah Rogers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20A5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361-574-7341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14C23" w14:textId="5C6C8937" w:rsidR="005848BE" w:rsidRPr="005848BE" w:rsidRDefault="00EB7B4A" w:rsidP="005848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Debi.rogers@hhsc.state.tx.us</w:t>
            </w:r>
          </w:p>
        </w:tc>
      </w:tr>
      <w:tr w:rsidR="005848BE" w:rsidRPr="005848BE" w14:paraId="783388F9" w14:textId="77777777" w:rsidTr="005848BE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4B5F" w14:textId="74C8D3C8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Margaret Diaz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77E7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361-574-7342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B5C2" w14:textId="340CC765" w:rsidR="005848BE" w:rsidRPr="005848BE" w:rsidRDefault="00EB7B4A" w:rsidP="005848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Margaret.diaz@hhsc.state.tx.us</w:t>
            </w:r>
          </w:p>
        </w:tc>
      </w:tr>
    </w:tbl>
    <w:p w14:paraId="27C2A05D" w14:textId="77777777" w:rsidR="005848BE" w:rsidRDefault="00F50795" w:rsidP="00F50795">
      <w:pPr>
        <w:rPr>
          <w:b/>
          <w:color w:val="008000"/>
        </w:rPr>
      </w:pPr>
      <w:r>
        <w:rPr>
          <w:b/>
          <w:color w:val="008000"/>
        </w:rPr>
        <w:tab/>
      </w:r>
    </w:p>
    <w:p w14:paraId="462F435B" w14:textId="77777777" w:rsidR="00F50795" w:rsidRDefault="00F50795" w:rsidP="00F50795">
      <w:pPr>
        <w:rPr>
          <w:b/>
        </w:rPr>
      </w:pPr>
      <w:r>
        <w:rPr>
          <w:b/>
        </w:rPr>
        <w:t>Counties served: Calhoun, Colorado, Dewitt, Fayette, Goliad, Gonzales, Jackson, Karnes, Lavaca, Matagorda, Refugio, Victoria, Wharton</w:t>
      </w:r>
    </w:p>
    <w:p w14:paraId="30B737AA" w14:textId="77777777" w:rsidR="005848BE" w:rsidRDefault="005848BE" w:rsidP="00F50795">
      <w:pPr>
        <w:rPr>
          <w:b/>
        </w:rPr>
      </w:pPr>
    </w:p>
    <w:p w14:paraId="462F4368" w14:textId="24EA1656" w:rsidR="00816F07" w:rsidRPr="00324030" w:rsidDel="00324030" w:rsidRDefault="00F50795" w:rsidP="00F50795">
      <w:pPr>
        <w:rPr>
          <w:del w:id="1" w:author="DARS" w:date="2008-06-17T09:45:00Z"/>
          <w:b/>
        </w:rPr>
      </w:pPr>
      <w:r>
        <w:rPr>
          <w:b/>
        </w:rPr>
        <w:lastRenderedPageBreak/>
        <w:t xml:space="preserve">Waco Field </w:t>
      </w:r>
      <w:r w:rsidR="00E5233D">
        <w:rPr>
          <w:b/>
        </w:rPr>
        <w:t>Office</w:t>
      </w:r>
      <w:r w:rsidR="00CB6618">
        <w:rPr>
          <w:b/>
        </w:rPr>
        <w:tab/>
      </w:r>
      <w:r w:rsidR="00CB6618">
        <w:rPr>
          <w:b/>
        </w:rPr>
        <w:tab/>
      </w:r>
      <w:r w:rsidR="00CB6618">
        <w:rPr>
          <w:b/>
        </w:rPr>
        <w:tab/>
      </w:r>
      <w:r w:rsidR="00CB6618">
        <w:rPr>
          <w:b/>
        </w:rPr>
        <w:tab/>
      </w:r>
    </w:p>
    <w:p w14:paraId="462F4369" w14:textId="326A8389" w:rsidR="00F50795" w:rsidRDefault="00916BC1" w:rsidP="00F50795">
      <w:pPr>
        <w:rPr>
          <w:b/>
        </w:rPr>
      </w:pPr>
      <w:r>
        <w:rPr>
          <w:b/>
        </w:rPr>
        <w:t>801 Austin Avenue Suite 625</w:t>
      </w:r>
    </w:p>
    <w:p w14:paraId="462F436A" w14:textId="77777777" w:rsidR="00F50795" w:rsidRPr="00A72592" w:rsidRDefault="00F50795" w:rsidP="00F50795">
      <w:pPr>
        <w:rPr>
          <w:b/>
        </w:rPr>
      </w:pPr>
      <w:r>
        <w:rPr>
          <w:b/>
        </w:rPr>
        <w:t>Waco, TX 76701-1937  MC: 6820</w:t>
      </w:r>
      <w:r w:rsidR="00F0477D">
        <w:rPr>
          <w:b/>
        </w:rPr>
        <w:tab/>
      </w:r>
      <w:r w:rsidR="00F0477D">
        <w:rPr>
          <w:b/>
        </w:rPr>
        <w:tab/>
      </w:r>
      <w:r w:rsidR="00F0477D">
        <w:rPr>
          <w:b/>
        </w:rPr>
        <w:tab/>
      </w:r>
      <w:r w:rsidR="00F0477D">
        <w:rPr>
          <w:b/>
        </w:rPr>
        <w:tab/>
      </w:r>
    </w:p>
    <w:p w14:paraId="39EBE195" w14:textId="1FF30F9C" w:rsidR="0090283A" w:rsidRPr="006C4B1F" w:rsidRDefault="0090283A" w:rsidP="0090283A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Region 7, RAS Services: Reg07</w:t>
      </w:r>
      <w:r w:rsidRPr="006C4B1F">
        <w:rPr>
          <w:b/>
          <w:color w:val="E36C0A" w:themeColor="accent6" w:themeShade="BF"/>
        </w:rPr>
        <w:t xml:space="preserve">_Admin_Services@hhsc.state.tx.us </w:t>
      </w:r>
    </w:p>
    <w:p w14:paraId="26331755" w14:textId="77777777" w:rsidR="00B75E8B" w:rsidRDefault="00B75E8B" w:rsidP="00B75E8B">
      <w:pPr>
        <w:rPr>
          <w:b/>
          <w:color w:val="0000FF"/>
        </w:rPr>
      </w:pPr>
      <w:r>
        <w:rPr>
          <w:b/>
          <w:color w:val="0000FF"/>
        </w:rPr>
        <w:t xml:space="preserve">Field Manager: Lauren Cox   214-424-5241   lauren.cox@hhsc.state.tx.us              </w:t>
      </w:r>
    </w:p>
    <w:p w14:paraId="462F436C" w14:textId="2A7A199B" w:rsidR="00F50795" w:rsidRPr="00F50795" w:rsidRDefault="00DA5531" w:rsidP="00F50795">
      <w:pPr>
        <w:rPr>
          <w:b/>
          <w:color w:val="800080"/>
        </w:rPr>
      </w:pPr>
      <w:r>
        <w:rPr>
          <w:b/>
          <w:color w:val="800080"/>
        </w:rPr>
        <w:t xml:space="preserve">Coordinator: </w:t>
      </w:r>
      <w:r w:rsidR="00F15365">
        <w:rPr>
          <w:b/>
          <w:color w:val="800080"/>
        </w:rPr>
        <w:t>Kathalene Gale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5848BE" w:rsidRPr="005848BE" w14:paraId="0AED8A59" w14:textId="77777777" w:rsidTr="005848BE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530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 xml:space="preserve">Kelli Baker (Thompson)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4776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254-750-9623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736C8" w14:textId="512A212A" w:rsidR="005848BE" w:rsidRPr="00334C40" w:rsidRDefault="00334C40" w:rsidP="005848BE">
            <w:pPr>
              <w:rPr>
                <w:sz w:val="22"/>
              </w:rPr>
            </w:pPr>
            <w:r w:rsidRPr="00334C40">
              <w:rPr>
                <w:b/>
                <w:sz w:val="22"/>
              </w:rPr>
              <w:t>Kelli.thompson@hhsc.state.tx.us</w:t>
            </w:r>
          </w:p>
        </w:tc>
      </w:tr>
      <w:tr w:rsidR="005848BE" w:rsidRPr="005848BE" w14:paraId="20EC894E" w14:textId="77777777" w:rsidTr="005848BE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3D31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 xml:space="preserve">Kim Scott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BC09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254-750-9604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27DB0" w14:textId="398ED598" w:rsidR="005848BE" w:rsidRPr="005848BE" w:rsidRDefault="00334C40" w:rsidP="005848BE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Kim.scott@hhsc.state.tx.us</w:t>
            </w:r>
          </w:p>
        </w:tc>
      </w:tr>
      <w:tr w:rsidR="005848BE" w:rsidRPr="005848BE" w14:paraId="2269EF1F" w14:textId="77777777" w:rsidTr="005848BE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29F0" w14:textId="0BD23D94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Debbie Shaw</w:t>
            </w:r>
            <w:r>
              <w:rPr>
                <w:b/>
                <w:sz w:val="22"/>
              </w:rPr>
              <w:t>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5C8B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254-750-9313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53AB4" w14:textId="62FE321E" w:rsidR="005848BE" w:rsidRPr="005848BE" w:rsidRDefault="00334C40" w:rsidP="005848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Debbie.shaw@hhsc.state.tx.us</w:t>
            </w:r>
          </w:p>
        </w:tc>
      </w:tr>
    </w:tbl>
    <w:p w14:paraId="7FDF4228" w14:textId="77777777" w:rsidR="005848BE" w:rsidRDefault="00F50795" w:rsidP="00F50795">
      <w:pPr>
        <w:rPr>
          <w:b/>
          <w:color w:val="008000"/>
        </w:rPr>
      </w:pPr>
      <w:r>
        <w:rPr>
          <w:b/>
          <w:color w:val="008000"/>
        </w:rPr>
        <w:tab/>
      </w:r>
    </w:p>
    <w:p w14:paraId="462F4373" w14:textId="77777777" w:rsidR="00F50795" w:rsidRDefault="00F50795" w:rsidP="00F50795">
      <w:pPr>
        <w:rPr>
          <w:b/>
        </w:rPr>
      </w:pPr>
      <w:r>
        <w:rPr>
          <w:b/>
        </w:rPr>
        <w:t>Counties served: Bell, Bosque, Coryell, Falls, Freestone, Hamilton, Hill, Lampasas, Limestone, McLennan, Mills, Navarro</w:t>
      </w:r>
    </w:p>
    <w:p w14:paraId="462F4374" w14:textId="77777777" w:rsidR="00F50795" w:rsidRDefault="00F50795" w:rsidP="00F50795">
      <w:pPr>
        <w:rPr>
          <w:b/>
        </w:rPr>
      </w:pPr>
    </w:p>
    <w:p w14:paraId="462F4375" w14:textId="77777777" w:rsidR="00BA4A8F" w:rsidRDefault="00BA4A8F" w:rsidP="00F50795">
      <w:pPr>
        <w:rPr>
          <w:b/>
        </w:rPr>
      </w:pPr>
    </w:p>
    <w:p w14:paraId="0E00C9AB" w14:textId="77777777" w:rsidR="005848BE" w:rsidRDefault="005848BE" w:rsidP="00F50795">
      <w:pPr>
        <w:rPr>
          <w:b/>
        </w:rPr>
      </w:pPr>
    </w:p>
    <w:p w14:paraId="462F4376" w14:textId="7CC076D7" w:rsidR="00F50795" w:rsidRPr="00BA4A8F" w:rsidRDefault="00F50795" w:rsidP="00F50795">
      <w:pPr>
        <w:rPr>
          <w:b/>
          <w:sz w:val="26"/>
          <w:szCs w:val="26"/>
        </w:rPr>
      </w:pPr>
      <w:r w:rsidRPr="00BA4A8F">
        <w:rPr>
          <w:b/>
          <w:sz w:val="26"/>
          <w:szCs w:val="26"/>
        </w:rPr>
        <w:t>Wichita Falls Field Office</w:t>
      </w:r>
      <w:r w:rsidR="00CF4105">
        <w:rPr>
          <w:b/>
          <w:sz w:val="26"/>
          <w:szCs w:val="26"/>
        </w:rPr>
        <w:t xml:space="preserve"> </w:t>
      </w:r>
    </w:p>
    <w:p w14:paraId="462F4377" w14:textId="1BBDDDAC" w:rsidR="00F50795" w:rsidRPr="00BA4A8F" w:rsidRDefault="00B044DB" w:rsidP="00F50795">
      <w:pPr>
        <w:rPr>
          <w:b/>
          <w:sz w:val="26"/>
          <w:szCs w:val="26"/>
        </w:rPr>
      </w:pPr>
      <w:r>
        <w:rPr>
          <w:b/>
          <w:sz w:val="26"/>
          <w:szCs w:val="26"/>
        </w:rPr>
        <w:t>1328 Oakhurst Drive</w:t>
      </w:r>
    </w:p>
    <w:p w14:paraId="462F4378" w14:textId="1BE17179" w:rsidR="00F50795" w:rsidRPr="00BA4A8F" w:rsidRDefault="00B044DB" w:rsidP="00F50795">
      <w:pPr>
        <w:rPr>
          <w:b/>
          <w:sz w:val="26"/>
          <w:szCs w:val="26"/>
        </w:rPr>
      </w:pPr>
      <w:r>
        <w:rPr>
          <w:b/>
          <w:sz w:val="26"/>
          <w:szCs w:val="26"/>
        </w:rPr>
        <w:t>Wichita Falls, TX  76302  MC:3323</w:t>
      </w:r>
    </w:p>
    <w:p w14:paraId="2939E02E" w14:textId="77777777" w:rsidR="0090283A" w:rsidRPr="006C4B1F" w:rsidRDefault="0090283A" w:rsidP="0090283A">
      <w:pPr>
        <w:rPr>
          <w:b/>
          <w:color w:val="E36C0A" w:themeColor="accent6" w:themeShade="BF"/>
        </w:rPr>
      </w:pPr>
      <w:r w:rsidRPr="006C4B1F">
        <w:rPr>
          <w:b/>
          <w:color w:val="E36C0A" w:themeColor="accent6" w:themeShade="BF"/>
        </w:rPr>
        <w:t xml:space="preserve">Region 2, RAS Services: Reg02_Admin_Services@hhsc.state.tx.us </w:t>
      </w:r>
    </w:p>
    <w:p w14:paraId="47DC1E62" w14:textId="6670C79C" w:rsidR="00B044DB" w:rsidRDefault="00B044DB" w:rsidP="00B044DB">
      <w:pPr>
        <w:rPr>
          <w:b/>
          <w:color w:val="0000FF"/>
        </w:rPr>
      </w:pPr>
      <w:r w:rsidRPr="000C53F4">
        <w:rPr>
          <w:b/>
          <w:color w:val="0000FF"/>
        </w:rPr>
        <w:t xml:space="preserve">Field </w:t>
      </w:r>
      <w:r>
        <w:rPr>
          <w:b/>
          <w:color w:val="0000FF"/>
        </w:rPr>
        <w:t>Manager</w:t>
      </w:r>
      <w:r w:rsidRPr="000C53F4">
        <w:rPr>
          <w:b/>
          <w:color w:val="0000FF"/>
        </w:rPr>
        <w:t xml:space="preserve">: </w:t>
      </w:r>
      <w:r>
        <w:rPr>
          <w:b/>
          <w:color w:val="0000FF"/>
        </w:rPr>
        <w:t>Al’An Kesler</w:t>
      </w:r>
      <w:r>
        <w:rPr>
          <w:b/>
          <w:color w:val="0000FF"/>
        </w:rPr>
        <w:tab/>
      </w:r>
      <w:r w:rsidR="00234F38">
        <w:rPr>
          <w:b/>
          <w:color w:val="0000FF"/>
        </w:rPr>
        <w:t>325-829-7257</w:t>
      </w:r>
      <w:r>
        <w:rPr>
          <w:b/>
          <w:color w:val="0000FF"/>
        </w:rPr>
        <w:t xml:space="preserve">   </w:t>
      </w:r>
      <w:hyperlink r:id="rId28" w:history="1">
        <w:r w:rsidRPr="00AD488D">
          <w:rPr>
            <w:rStyle w:val="Hyperlink"/>
            <w:b/>
          </w:rPr>
          <w:t>alan.kesler@hhsc.state.tx.us</w:t>
        </w:r>
      </w:hyperlink>
    </w:p>
    <w:p w14:paraId="462F437A" w14:textId="620E1D7D" w:rsidR="00BB2CC0" w:rsidRDefault="00B044DB" w:rsidP="00F50795">
      <w:pPr>
        <w:rPr>
          <w:b/>
          <w:color w:val="0000FF"/>
        </w:rPr>
      </w:pPr>
      <w:r>
        <w:rPr>
          <w:b/>
          <w:color w:val="800080"/>
        </w:rPr>
        <w:t xml:space="preserve">Coordinator: </w:t>
      </w:r>
      <w:r w:rsidR="00C674EF">
        <w:rPr>
          <w:b/>
          <w:color w:val="800080"/>
        </w:rPr>
        <w:t xml:space="preserve">             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85"/>
        <w:gridCol w:w="1695"/>
        <w:gridCol w:w="4480"/>
      </w:tblGrid>
      <w:tr w:rsidR="005848BE" w:rsidRPr="005848BE" w14:paraId="7B9C2823" w14:textId="77777777" w:rsidTr="000F0280">
        <w:trPr>
          <w:trHeight w:val="2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1886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Sarah Griner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08B4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 xml:space="preserve">940-720-8405 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9B1F1" w14:textId="1CBD3481" w:rsidR="005848BE" w:rsidRPr="005848BE" w:rsidRDefault="00334C40" w:rsidP="005848BE">
            <w:pPr>
              <w:rPr>
                <w:b/>
                <w:sz w:val="22"/>
              </w:rPr>
            </w:pPr>
            <w:r w:rsidRPr="00334C40">
              <w:rPr>
                <w:b/>
                <w:sz w:val="22"/>
              </w:rPr>
              <w:t>Sarah.griner@hhsc.state.tx.us</w:t>
            </w:r>
          </w:p>
        </w:tc>
      </w:tr>
      <w:tr w:rsidR="005848BE" w:rsidRPr="005848BE" w14:paraId="53EC7E0E" w14:textId="77777777" w:rsidTr="000F0280">
        <w:trPr>
          <w:trHeight w:val="25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D2C2" w14:textId="32ACD32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Beverley Borron, RA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74FC" w14:textId="77777777" w:rsidR="005848BE" w:rsidRPr="005848BE" w:rsidRDefault="005848BE" w:rsidP="005848BE">
            <w:pPr>
              <w:rPr>
                <w:b/>
                <w:sz w:val="22"/>
              </w:rPr>
            </w:pPr>
            <w:r w:rsidRPr="005848BE">
              <w:rPr>
                <w:b/>
                <w:sz w:val="22"/>
              </w:rPr>
              <w:t>940-720-8467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A01E" w14:textId="47772B5D" w:rsidR="005848BE" w:rsidRPr="005848BE" w:rsidRDefault="00334C40" w:rsidP="005848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Beverley.borron@hhsc.state.tx.us</w:t>
            </w:r>
          </w:p>
        </w:tc>
      </w:tr>
    </w:tbl>
    <w:p w14:paraId="21792F0F" w14:textId="77777777" w:rsidR="005848BE" w:rsidRDefault="005848BE" w:rsidP="00F50795">
      <w:pPr>
        <w:rPr>
          <w:b/>
        </w:rPr>
      </w:pPr>
    </w:p>
    <w:p w14:paraId="462F4381" w14:textId="77777777" w:rsidR="00F50795" w:rsidRDefault="00F50795" w:rsidP="00F50795">
      <w:pPr>
        <w:rPr>
          <w:b/>
        </w:rPr>
      </w:pPr>
      <w:r>
        <w:rPr>
          <w:b/>
        </w:rPr>
        <w:t>Counties served: Archer, Baylor, Clay, Cottle, Foard, Hardeman, Knox, Wichita, Wilbarger</w:t>
      </w:r>
    </w:p>
    <w:p w14:paraId="462F4382" w14:textId="77777777" w:rsidR="00F50795" w:rsidRDefault="00F50795" w:rsidP="00F50795">
      <w:pPr>
        <w:rPr>
          <w:b/>
        </w:rPr>
      </w:pPr>
    </w:p>
    <w:p w14:paraId="462F4383" w14:textId="77777777" w:rsidR="00F50795" w:rsidRDefault="00F50795" w:rsidP="00F50795">
      <w:pPr>
        <w:rPr>
          <w:b/>
        </w:rPr>
      </w:pPr>
    </w:p>
    <w:p w14:paraId="462F4384" w14:textId="77777777" w:rsidR="006945E6" w:rsidRDefault="006945E6" w:rsidP="00937E93">
      <w:pPr>
        <w:rPr>
          <w:b/>
          <w:color w:val="000000"/>
        </w:rPr>
      </w:pPr>
    </w:p>
    <w:p w14:paraId="462F4385" w14:textId="77777777" w:rsidR="00620668" w:rsidRDefault="00620668" w:rsidP="00620668">
      <w:pPr>
        <w:rPr>
          <w:b/>
          <w:color w:val="800080"/>
        </w:rPr>
      </w:pPr>
    </w:p>
    <w:p w14:paraId="462F4386" w14:textId="77777777" w:rsidR="00166172" w:rsidRDefault="00166172" w:rsidP="00166172">
      <w:pPr>
        <w:rPr>
          <w:ins w:id="2" w:author="DARS" w:date="2008-11-06T13:50:00Z"/>
          <w:b/>
          <w:color w:val="800080"/>
        </w:rPr>
      </w:pPr>
      <w:r>
        <w:rPr>
          <w:b/>
          <w:color w:val="800080"/>
        </w:rPr>
        <w:t xml:space="preserve">                                                               </w:t>
      </w:r>
    </w:p>
    <w:p w14:paraId="462F4387" w14:textId="77777777" w:rsidR="00A950BD" w:rsidRDefault="00A950BD" w:rsidP="00166172">
      <w:pPr>
        <w:rPr>
          <w:ins w:id="3" w:author="DARS" w:date="2008-11-06T13:50:00Z"/>
          <w:b/>
          <w:color w:val="800080"/>
        </w:rPr>
      </w:pPr>
    </w:p>
    <w:p w14:paraId="462F4388" w14:textId="77777777" w:rsidR="00A950BD" w:rsidRDefault="00A950BD" w:rsidP="00166172">
      <w:pPr>
        <w:rPr>
          <w:ins w:id="4" w:author="DARS" w:date="2008-11-06T13:50:00Z"/>
          <w:b/>
          <w:color w:val="800080"/>
        </w:rPr>
      </w:pPr>
    </w:p>
    <w:p w14:paraId="462F4389" w14:textId="77777777" w:rsidR="00A950BD" w:rsidRDefault="00A950BD" w:rsidP="00166172">
      <w:pPr>
        <w:rPr>
          <w:ins w:id="5" w:author="DARS" w:date="2008-11-06T13:50:00Z"/>
          <w:b/>
          <w:color w:val="800080"/>
        </w:rPr>
      </w:pPr>
    </w:p>
    <w:p w14:paraId="462F438A" w14:textId="77777777" w:rsidR="00A950BD" w:rsidRDefault="00A950BD" w:rsidP="00166172">
      <w:pPr>
        <w:rPr>
          <w:ins w:id="6" w:author="DARS" w:date="2008-11-06T13:50:00Z"/>
          <w:b/>
          <w:color w:val="800080"/>
        </w:rPr>
      </w:pPr>
    </w:p>
    <w:p w14:paraId="462F438B" w14:textId="1840FDC0" w:rsidR="00A950BD" w:rsidRPr="00A950BD" w:rsidRDefault="00A950BD" w:rsidP="00166172">
      <w:pPr>
        <w:rPr>
          <w:i/>
          <w:color w:val="800080"/>
          <w:sz w:val="20"/>
          <w:szCs w:val="20"/>
        </w:rPr>
      </w:pPr>
      <w:ins w:id="7" w:author="DARS" w:date="2008-11-06T13:50:00Z"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>
          <w:rPr>
            <w:b/>
            <w:color w:val="800080"/>
          </w:rPr>
          <w:tab/>
        </w:r>
        <w:r w:rsidRPr="00A950BD">
          <w:rPr>
            <w:i/>
            <w:color w:val="800080"/>
            <w:sz w:val="20"/>
            <w:szCs w:val="20"/>
          </w:rPr>
          <w:t xml:space="preserve">Updated </w:t>
        </w:r>
      </w:ins>
      <w:r w:rsidR="00FC1E5C">
        <w:rPr>
          <w:i/>
          <w:color w:val="800080"/>
          <w:sz w:val="20"/>
          <w:szCs w:val="20"/>
        </w:rPr>
        <w:t>10/26</w:t>
      </w:r>
      <w:r w:rsidR="000F0280">
        <w:rPr>
          <w:i/>
          <w:color w:val="800080"/>
          <w:sz w:val="20"/>
          <w:szCs w:val="20"/>
        </w:rPr>
        <w:t>/2016</w:t>
      </w:r>
    </w:p>
    <w:sectPr w:rsidR="00A950BD" w:rsidRPr="00A950BD" w:rsidSect="0090283A">
      <w:footerReference w:type="default" r:id="rId29"/>
      <w:pgSz w:w="12240" w:h="15840"/>
      <w:pgMar w:top="720" w:right="720" w:bottom="180" w:left="72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4122C" w14:textId="77777777" w:rsidR="009970AA" w:rsidRDefault="009970AA">
      <w:r>
        <w:separator/>
      </w:r>
    </w:p>
  </w:endnote>
  <w:endnote w:type="continuationSeparator" w:id="0">
    <w:p w14:paraId="5EFDCDD3" w14:textId="77777777" w:rsidR="009970AA" w:rsidRDefault="0099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09A61" w14:textId="6C2F086D" w:rsidR="00FC5017" w:rsidRDefault="00FC5017">
    <w:pPr>
      <w:pStyle w:val="Footer"/>
      <w:jc w:val="right"/>
    </w:pPr>
    <w:r>
      <w:t xml:space="preserve">Page </w:t>
    </w:r>
    <w:sdt>
      <w:sdtPr>
        <w:id w:val="-9022922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37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3703016" w14:textId="77777777" w:rsidR="00FC5017" w:rsidRDefault="00FC5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9064E" w14:textId="77777777" w:rsidR="009970AA" w:rsidRDefault="009970AA">
      <w:r>
        <w:separator/>
      </w:r>
    </w:p>
  </w:footnote>
  <w:footnote w:type="continuationSeparator" w:id="0">
    <w:p w14:paraId="1B9A4C2A" w14:textId="77777777" w:rsidR="009970AA" w:rsidRDefault="0099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2"/>
    <w:rsid w:val="00017D5B"/>
    <w:rsid w:val="000518E4"/>
    <w:rsid w:val="000545BD"/>
    <w:rsid w:val="00073842"/>
    <w:rsid w:val="00094609"/>
    <w:rsid w:val="000A4AEA"/>
    <w:rsid w:val="000A5BAF"/>
    <w:rsid w:val="000B54C5"/>
    <w:rsid w:val="000C1980"/>
    <w:rsid w:val="000C53F4"/>
    <w:rsid w:val="000D33C9"/>
    <w:rsid w:val="000F0280"/>
    <w:rsid w:val="000F28CF"/>
    <w:rsid w:val="00100C97"/>
    <w:rsid w:val="001057C1"/>
    <w:rsid w:val="001122E5"/>
    <w:rsid w:val="001266DF"/>
    <w:rsid w:val="0013684B"/>
    <w:rsid w:val="00144D48"/>
    <w:rsid w:val="00153765"/>
    <w:rsid w:val="00166172"/>
    <w:rsid w:val="00171FA3"/>
    <w:rsid w:val="00182A7F"/>
    <w:rsid w:val="001A2AB1"/>
    <w:rsid w:val="001C19BE"/>
    <w:rsid w:val="001C2F5B"/>
    <w:rsid w:val="001D4B8A"/>
    <w:rsid w:val="001D6EA9"/>
    <w:rsid w:val="001E66B6"/>
    <w:rsid w:val="001F31BB"/>
    <w:rsid w:val="00212DD3"/>
    <w:rsid w:val="00214057"/>
    <w:rsid w:val="00220569"/>
    <w:rsid w:val="00225D7C"/>
    <w:rsid w:val="00234F38"/>
    <w:rsid w:val="00271178"/>
    <w:rsid w:val="0028377F"/>
    <w:rsid w:val="00295CCA"/>
    <w:rsid w:val="002A5EBE"/>
    <w:rsid w:val="002A72A8"/>
    <w:rsid w:val="002B4E1A"/>
    <w:rsid w:val="002C2F1A"/>
    <w:rsid w:val="002E4BDC"/>
    <w:rsid w:val="002F4324"/>
    <w:rsid w:val="002F7595"/>
    <w:rsid w:val="00324030"/>
    <w:rsid w:val="00324F08"/>
    <w:rsid w:val="003310B2"/>
    <w:rsid w:val="00331AD5"/>
    <w:rsid w:val="00332E4C"/>
    <w:rsid w:val="00334C40"/>
    <w:rsid w:val="0034646F"/>
    <w:rsid w:val="00353675"/>
    <w:rsid w:val="003565E2"/>
    <w:rsid w:val="003706CC"/>
    <w:rsid w:val="00372E11"/>
    <w:rsid w:val="00382A3F"/>
    <w:rsid w:val="003A30AD"/>
    <w:rsid w:val="003B6B2F"/>
    <w:rsid w:val="003E265D"/>
    <w:rsid w:val="003E67C0"/>
    <w:rsid w:val="003F1A84"/>
    <w:rsid w:val="00415B48"/>
    <w:rsid w:val="004222FC"/>
    <w:rsid w:val="0043671D"/>
    <w:rsid w:val="00440BAB"/>
    <w:rsid w:val="00445EF4"/>
    <w:rsid w:val="00454438"/>
    <w:rsid w:val="004546DB"/>
    <w:rsid w:val="00464218"/>
    <w:rsid w:val="00470C2C"/>
    <w:rsid w:val="00485887"/>
    <w:rsid w:val="004B01FF"/>
    <w:rsid w:val="004F1CBC"/>
    <w:rsid w:val="004F3862"/>
    <w:rsid w:val="004F6C55"/>
    <w:rsid w:val="004F7058"/>
    <w:rsid w:val="005135ED"/>
    <w:rsid w:val="00514CE9"/>
    <w:rsid w:val="00517AF0"/>
    <w:rsid w:val="005205E1"/>
    <w:rsid w:val="005210FF"/>
    <w:rsid w:val="00523A52"/>
    <w:rsid w:val="00536D7F"/>
    <w:rsid w:val="005448F4"/>
    <w:rsid w:val="00572B08"/>
    <w:rsid w:val="00583F0E"/>
    <w:rsid w:val="005848BE"/>
    <w:rsid w:val="005926D4"/>
    <w:rsid w:val="005A4BD5"/>
    <w:rsid w:val="005B0980"/>
    <w:rsid w:val="005B7043"/>
    <w:rsid w:val="005C319D"/>
    <w:rsid w:val="005D5D1E"/>
    <w:rsid w:val="00601783"/>
    <w:rsid w:val="0060313D"/>
    <w:rsid w:val="00603C60"/>
    <w:rsid w:val="00607F11"/>
    <w:rsid w:val="00612F3B"/>
    <w:rsid w:val="00620668"/>
    <w:rsid w:val="00624043"/>
    <w:rsid w:val="00655F8A"/>
    <w:rsid w:val="00667662"/>
    <w:rsid w:val="006727E9"/>
    <w:rsid w:val="00674DFD"/>
    <w:rsid w:val="006764BA"/>
    <w:rsid w:val="0067664D"/>
    <w:rsid w:val="006843CC"/>
    <w:rsid w:val="00687D57"/>
    <w:rsid w:val="006945E6"/>
    <w:rsid w:val="006C03A9"/>
    <w:rsid w:val="006C22BE"/>
    <w:rsid w:val="006C4B1F"/>
    <w:rsid w:val="006F7AE2"/>
    <w:rsid w:val="007050F7"/>
    <w:rsid w:val="00711F8E"/>
    <w:rsid w:val="0071661F"/>
    <w:rsid w:val="007252CC"/>
    <w:rsid w:val="00742BBB"/>
    <w:rsid w:val="007447C2"/>
    <w:rsid w:val="00744F52"/>
    <w:rsid w:val="00762566"/>
    <w:rsid w:val="0078430A"/>
    <w:rsid w:val="007A1AA3"/>
    <w:rsid w:val="007C0290"/>
    <w:rsid w:val="007C4BC0"/>
    <w:rsid w:val="007C6546"/>
    <w:rsid w:val="007D27CF"/>
    <w:rsid w:val="007E422E"/>
    <w:rsid w:val="007E6856"/>
    <w:rsid w:val="007E7EF2"/>
    <w:rsid w:val="008054E0"/>
    <w:rsid w:val="00816F07"/>
    <w:rsid w:val="008235EF"/>
    <w:rsid w:val="0082521E"/>
    <w:rsid w:val="00844361"/>
    <w:rsid w:val="008576F1"/>
    <w:rsid w:val="00891DB4"/>
    <w:rsid w:val="008C1155"/>
    <w:rsid w:val="008C6902"/>
    <w:rsid w:val="008D1E2A"/>
    <w:rsid w:val="008D3CEB"/>
    <w:rsid w:val="008E0830"/>
    <w:rsid w:val="008E37C5"/>
    <w:rsid w:val="008F0BF0"/>
    <w:rsid w:val="008F19EA"/>
    <w:rsid w:val="0090283A"/>
    <w:rsid w:val="00904E4F"/>
    <w:rsid w:val="00910281"/>
    <w:rsid w:val="00916BC1"/>
    <w:rsid w:val="00933485"/>
    <w:rsid w:val="00937E93"/>
    <w:rsid w:val="0094295F"/>
    <w:rsid w:val="00946498"/>
    <w:rsid w:val="009512FA"/>
    <w:rsid w:val="00952AD0"/>
    <w:rsid w:val="00957ACE"/>
    <w:rsid w:val="00960F5D"/>
    <w:rsid w:val="009970AA"/>
    <w:rsid w:val="009A551C"/>
    <w:rsid w:val="009A7321"/>
    <w:rsid w:val="009B55B9"/>
    <w:rsid w:val="009B6CDB"/>
    <w:rsid w:val="009E3B98"/>
    <w:rsid w:val="009E6993"/>
    <w:rsid w:val="009F1CAE"/>
    <w:rsid w:val="009F67C0"/>
    <w:rsid w:val="00A044EB"/>
    <w:rsid w:val="00A21374"/>
    <w:rsid w:val="00A2334A"/>
    <w:rsid w:val="00A30698"/>
    <w:rsid w:val="00A43E5D"/>
    <w:rsid w:val="00A44EAE"/>
    <w:rsid w:val="00A54A30"/>
    <w:rsid w:val="00A63EEF"/>
    <w:rsid w:val="00A658D5"/>
    <w:rsid w:val="00A65C87"/>
    <w:rsid w:val="00A66034"/>
    <w:rsid w:val="00A7110C"/>
    <w:rsid w:val="00A72592"/>
    <w:rsid w:val="00A950BD"/>
    <w:rsid w:val="00AB3759"/>
    <w:rsid w:val="00AC3C1E"/>
    <w:rsid w:val="00AD73F2"/>
    <w:rsid w:val="00AF2F96"/>
    <w:rsid w:val="00AF4409"/>
    <w:rsid w:val="00B044DB"/>
    <w:rsid w:val="00B11820"/>
    <w:rsid w:val="00B67378"/>
    <w:rsid w:val="00B70363"/>
    <w:rsid w:val="00B7366A"/>
    <w:rsid w:val="00B75E8B"/>
    <w:rsid w:val="00BA4A8F"/>
    <w:rsid w:val="00BA52EE"/>
    <w:rsid w:val="00BB2CC0"/>
    <w:rsid w:val="00BB7EF6"/>
    <w:rsid w:val="00BD6E02"/>
    <w:rsid w:val="00BF1116"/>
    <w:rsid w:val="00BF31C9"/>
    <w:rsid w:val="00BF799E"/>
    <w:rsid w:val="00C071E4"/>
    <w:rsid w:val="00C07EFF"/>
    <w:rsid w:val="00C1397D"/>
    <w:rsid w:val="00C25FAF"/>
    <w:rsid w:val="00C3027C"/>
    <w:rsid w:val="00C33D21"/>
    <w:rsid w:val="00C61F78"/>
    <w:rsid w:val="00C63F00"/>
    <w:rsid w:val="00C65185"/>
    <w:rsid w:val="00C674EF"/>
    <w:rsid w:val="00C70D66"/>
    <w:rsid w:val="00CA5DB8"/>
    <w:rsid w:val="00CA7926"/>
    <w:rsid w:val="00CB6618"/>
    <w:rsid w:val="00CF4105"/>
    <w:rsid w:val="00D0749A"/>
    <w:rsid w:val="00D1317C"/>
    <w:rsid w:val="00D22B26"/>
    <w:rsid w:val="00D23900"/>
    <w:rsid w:val="00D308DD"/>
    <w:rsid w:val="00D33B9E"/>
    <w:rsid w:val="00D6164B"/>
    <w:rsid w:val="00D653E1"/>
    <w:rsid w:val="00D928C3"/>
    <w:rsid w:val="00D9688C"/>
    <w:rsid w:val="00D97C55"/>
    <w:rsid w:val="00DA5531"/>
    <w:rsid w:val="00DC7BD3"/>
    <w:rsid w:val="00DD4370"/>
    <w:rsid w:val="00DE4E4F"/>
    <w:rsid w:val="00DE5F0B"/>
    <w:rsid w:val="00DE696D"/>
    <w:rsid w:val="00DE745D"/>
    <w:rsid w:val="00DF35CD"/>
    <w:rsid w:val="00E12CAF"/>
    <w:rsid w:val="00E16992"/>
    <w:rsid w:val="00E41CDD"/>
    <w:rsid w:val="00E447B4"/>
    <w:rsid w:val="00E5233D"/>
    <w:rsid w:val="00E57E45"/>
    <w:rsid w:val="00E72EA5"/>
    <w:rsid w:val="00E744A5"/>
    <w:rsid w:val="00E747E5"/>
    <w:rsid w:val="00E96773"/>
    <w:rsid w:val="00EA5353"/>
    <w:rsid w:val="00EB7B4A"/>
    <w:rsid w:val="00ED4C8B"/>
    <w:rsid w:val="00EE27D1"/>
    <w:rsid w:val="00EE72B0"/>
    <w:rsid w:val="00EF4C1B"/>
    <w:rsid w:val="00F040F8"/>
    <w:rsid w:val="00F0477D"/>
    <w:rsid w:val="00F15365"/>
    <w:rsid w:val="00F22724"/>
    <w:rsid w:val="00F245AA"/>
    <w:rsid w:val="00F245AD"/>
    <w:rsid w:val="00F45C76"/>
    <w:rsid w:val="00F50795"/>
    <w:rsid w:val="00F73F26"/>
    <w:rsid w:val="00FB12F4"/>
    <w:rsid w:val="00FC1E5C"/>
    <w:rsid w:val="00FC5017"/>
    <w:rsid w:val="00FE6710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F41E4"/>
  <w15:docId w15:val="{683F0B7F-5E42-418C-B6C8-7EC36CFA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3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1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111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B01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3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4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4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83F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an.kesler@hhsc.state.tx.us" TargetMode="External"/><Relationship Id="rId18" Type="http://schemas.openxmlformats.org/officeDocument/2006/relationships/hyperlink" Target="mailto:alan.kesler@hhsc.state.tx.us" TargetMode="External"/><Relationship Id="rId26" Type="http://schemas.openxmlformats.org/officeDocument/2006/relationships/hyperlink" Target="mailto:alan.kesler@hhsc.state.tx.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ay.speake@hhsc.state.tx.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hs.texas.gov/services/disability/blind-and-visually-impaired/blind-childrens-vocational-discovery-and-development-program" TargetMode="External"/><Relationship Id="rId17" Type="http://schemas.openxmlformats.org/officeDocument/2006/relationships/hyperlink" Target="mailto:gay.speake@hhsc.state.tx.us" TargetMode="External"/><Relationship Id="rId25" Type="http://schemas.openxmlformats.org/officeDocument/2006/relationships/hyperlink" Target="mailto:alan.kesler@hhsc.state.tx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ay.speake@hhsc.state.tx.us" TargetMode="External"/><Relationship Id="rId20" Type="http://schemas.openxmlformats.org/officeDocument/2006/relationships/hyperlink" Target="mailto:gay.speake@hhsc.state.tx.u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s.texas.gov/" TargetMode="External"/><Relationship Id="rId24" Type="http://schemas.openxmlformats.org/officeDocument/2006/relationships/hyperlink" Target="mailto:gay.speake@hhsc.state.tx.u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gay.speake@hhsc.state.tx.us" TargetMode="External"/><Relationship Id="rId23" Type="http://schemas.openxmlformats.org/officeDocument/2006/relationships/hyperlink" Target="mailto:alan.kesler@hhsc.state.tx.us" TargetMode="External"/><Relationship Id="rId28" Type="http://schemas.openxmlformats.org/officeDocument/2006/relationships/hyperlink" Target="mailto:alan.kesler@hhsc.state.tx.u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lan.kesler@hhsc.state.tx.u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n.kesler@hhsc.state.tx.us" TargetMode="External"/><Relationship Id="rId22" Type="http://schemas.openxmlformats.org/officeDocument/2006/relationships/hyperlink" Target="mailto:gay.speake@hhsc.state.tx.us" TargetMode="External"/><Relationship Id="rId27" Type="http://schemas.openxmlformats.org/officeDocument/2006/relationships/hyperlink" Target="mailto:alan.kesler@hhsc.state.tx.u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a5f9a525-00a3-4bf3-be79-ea66819be72a">EMDNMAPYH2K3-1927127467-1047</_dlc_DocId>
    <_dlc_DocIdUrl xmlns="a5f9a525-00a3-4bf3-be79-ea66819be72a">
      <Url>https://sharepoint.txhhsc.txnet.state.tx.us/transition/DARS-HHSC/blind/_layouts/15/DocIdRedir.aspx?ID=EMDNMAPYH2K3-1927127467-1047</Url>
      <Description>EMDNMAPYH2K3-1927127467-1047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C53FD483B0648940A295FDF303504" ma:contentTypeVersion="8" ma:contentTypeDescription="Create a new document." ma:contentTypeScope="" ma:versionID="9abd6560e34e9d0b0ee8a6868fe45ac0">
  <xsd:schema xmlns:xsd="http://www.w3.org/2001/XMLSchema" xmlns:xs="http://www.w3.org/2001/XMLSchema" xmlns:p="http://schemas.microsoft.com/office/2006/metadata/properties" xmlns:ns2="a5f9a525-00a3-4bf3-be79-ea66819be72a" targetNamespace="http://schemas.microsoft.com/office/2006/metadata/properties" ma:root="true" ma:fieldsID="55cfa4152645976628954994e48058f4" ns2:_="">
    <xsd:import namespace="a5f9a525-00a3-4bf3-be79-ea66819be7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9a525-00a3-4bf3-be79-ea66819be7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6D2C-B3C0-4E0D-AAE5-6D95FD160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EB031-DC4E-4E45-8E6D-C49F910C966B}">
  <ds:schemaRefs>
    <ds:schemaRef ds:uri="http://schemas.microsoft.com/office/2006/metadata/properties"/>
    <ds:schemaRef ds:uri="a5f9a525-00a3-4bf3-be79-ea66819be72a"/>
  </ds:schemaRefs>
</ds:datastoreItem>
</file>

<file path=customXml/itemProps3.xml><?xml version="1.0" encoding="utf-8"?>
<ds:datastoreItem xmlns:ds="http://schemas.openxmlformats.org/officeDocument/2006/customXml" ds:itemID="{61CFA0A0-8B8C-4762-970F-6E35D8E0D7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6C258C-4168-4B4E-945E-5D106E98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9a525-00a3-4bf3-be79-ea66819be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E61925-CDB5-428D-8BD4-8A58545C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FOR BLIND SERVICES OFFICES</vt:lpstr>
    </vt:vector>
  </TitlesOfParts>
  <Company>Department of Assistive and Rehabilitative Services</Company>
  <LinksUpToDate>false</LinksUpToDate>
  <CharactersWithSpaces>15961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FOR BLIND SERVICES OFFICES</dc:title>
  <dc:creator>Seatsetup</dc:creator>
  <cp:lastModifiedBy>Deattia Macdonald</cp:lastModifiedBy>
  <cp:revision>2</cp:revision>
  <cp:lastPrinted>2016-10-26T16:11:00Z</cp:lastPrinted>
  <dcterms:created xsi:type="dcterms:W3CDTF">2016-11-02T19:05:00Z</dcterms:created>
  <dcterms:modified xsi:type="dcterms:W3CDTF">2016-11-02T19:05:00Z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0x010100E38C53FD483B0648940A295FDF303504</vt:lpwstr>
  </property>
  <property fmtid="{D5CDD505-2E9C-101B-9397-08002B2CF9AE}" pid="3" name="Order">
    <vt:r8>2292100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9d7db538-727c-4f2e-86c2-9a3099b189d2</vt:lpwstr>
  </property>
</Properties>
</file>